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46620" w14:textId="77777777" w:rsidR="00AB0156" w:rsidRDefault="00AB0156" w:rsidP="00AB0156">
      <w:pPr>
        <w:pBdr>
          <w:top w:val="single" w:sz="4" w:space="1" w:color="auto"/>
          <w:left w:val="single" w:sz="4" w:space="4" w:color="auto"/>
          <w:bottom w:val="single" w:sz="4" w:space="1" w:color="auto"/>
          <w:right w:val="single" w:sz="4" w:space="4" w:color="auto"/>
        </w:pBdr>
      </w:pPr>
    </w:p>
    <w:p w14:paraId="4F2E8F0F" w14:textId="51C8643F" w:rsidR="009179B6" w:rsidRPr="001F20F4" w:rsidRDefault="00275E5B" w:rsidP="00AB0156">
      <w:pPr>
        <w:pBdr>
          <w:top w:val="single" w:sz="4" w:space="1" w:color="auto"/>
          <w:left w:val="single" w:sz="4" w:space="4" w:color="auto"/>
          <w:bottom w:val="single" w:sz="4" w:space="1" w:color="auto"/>
          <w:right w:val="single" w:sz="4" w:space="4" w:color="auto"/>
        </w:pBdr>
        <w:jc w:val="center"/>
        <w:rPr>
          <w:b/>
          <w:sz w:val="28"/>
        </w:rPr>
      </w:pPr>
      <w:r>
        <w:rPr>
          <w:b/>
          <w:sz w:val="28"/>
        </w:rPr>
        <w:t xml:space="preserve">PREMIER </w:t>
      </w:r>
      <w:r w:rsidR="00291DE2" w:rsidRPr="001F20F4">
        <w:rPr>
          <w:b/>
          <w:sz w:val="28"/>
        </w:rPr>
        <w:t>APPEL A CANDIDATU</w:t>
      </w:r>
      <w:r w:rsidR="001F20F4" w:rsidRPr="001F20F4">
        <w:rPr>
          <w:b/>
          <w:sz w:val="28"/>
        </w:rPr>
        <w:t>RES</w:t>
      </w:r>
    </w:p>
    <w:p w14:paraId="7022ACE6" w14:textId="0780DB8F" w:rsidR="00447D2A" w:rsidRPr="001F20F4" w:rsidRDefault="00275E5B" w:rsidP="00AB0156">
      <w:pPr>
        <w:pBdr>
          <w:top w:val="single" w:sz="4" w:space="1" w:color="auto"/>
          <w:left w:val="single" w:sz="4" w:space="4" w:color="auto"/>
          <w:bottom w:val="single" w:sz="4" w:space="1" w:color="auto"/>
          <w:right w:val="single" w:sz="4" w:space="4" w:color="auto"/>
        </w:pBdr>
        <w:jc w:val="center"/>
        <w:rPr>
          <w:b/>
          <w:sz w:val="28"/>
        </w:rPr>
      </w:pPr>
      <w:r>
        <w:rPr>
          <w:b/>
          <w:sz w:val="28"/>
        </w:rPr>
        <w:t xml:space="preserve">A UNE FONCTION DE DIRECTEUR/DIRECTRICE </w:t>
      </w:r>
    </w:p>
    <w:p w14:paraId="7B4E7569" w14:textId="290CEE67" w:rsidR="00291DE2" w:rsidRPr="001F20F4" w:rsidRDefault="00291DE2" w:rsidP="00AB0156">
      <w:pPr>
        <w:pBdr>
          <w:top w:val="single" w:sz="4" w:space="1" w:color="auto"/>
          <w:left w:val="single" w:sz="4" w:space="4" w:color="auto"/>
          <w:bottom w:val="single" w:sz="4" w:space="1" w:color="auto"/>
          <w:right w:val="single" w:sz="4" w:space="4" w:color="auto"/>
        </w:pBdr>
        <w:jc w:val="center"/>
        <w:rPr>
          <w:b/>
          <w:sz w:val="28"/>
        </w:rPr>
      </w:pPr>
      <w:proofErr w:type="gramStart"/>
      <w:r w:rsidRPr="001F20F4">
        <w:rPr>
          <w:b/>
          <w:sz w:val="28"/>
        </w:rPr>
        <w:t>dans</w:t>
      </w:r>
      <w:proofErr w:type="gramEnd"/>
      <w:r w:rsidRPr="001F20F4">
        <w:rPr>
          <w:b/>
          <w:sz w:val="28"/>
        </w:rPr>
        <w:t xml:space="preserve"> une école secondaire artistique à horaire réduit</w:t>
      </w:r>
      <w:r w:rsidR="00447D2A" w:rsidRPr="001F20F4">
        <w:rPr>
          <w:b/>
          <w:sz w:val="28"/>
        </w:rPr>
        <w:t xml:space="preserve"> (ESAHR)</w:t>
      </w:r>
    </w:p>
    <w:p w14:paraId="57DB62FA" w14:textId="77777777" w:rsidR="001F20F4" w:rsidRDefault="001F20F4" w:rsidP="00AB0156">
      <w:pPr>
        <w:pBdr>
          <w:top w:val="single" w:sz="4" w:space="1" w:color="auto"/>
          <w:left w:val="single" w:sz="4" w:space="4" w:color="auto"/>
          <w:bottom w:val="single" w:sz="4" w:space="1" w:color="auto"/>
          <w:right w:val="single" w:sz="4" w:space="4" w:color="auto"/>
        </w:pBdr>
      </w:pPr>
    </w:p>
    <w:p w14:paraId="7D6C4BBA" w14:textId="77777777" w:rsidR="001F20F4" w:rsidRPr="001F20F4" w:rsidRDefault="001F20F4" w:rsidP="001F20F4">
      <w:pPr>
        <w:pBdr>
          <w:top w:val="single" w:sz="4" w:space="1" w:color="auto"/>
          <w:left w:val="single" w:sz="4" w:space="4" w:color="auto"/>
          <w:bottom w:val="single" w:sz="4" w:space="1" w:color="auto"/>
          <w:right w:val="single" w:sz="4" w:space="4" w:color="auto"/>
        </w:pBdr>
        <w:rPr>
          <w:b/>
          <w:bCs/>
          <w:i/>
          <w:iCs/>
          <w:u w:val="single"/>
        </w:rPr>
      </w:pPr>
      <w:r w:rsidRPr="001F20F4">
        <w:rPr>
          <w:b/>
          <w:bCs/>
          <w:i/>
          <w:iCs/>
          <w:u w:val="single"/>
        </w:rPr>
        <w:t>Coordonnées du P.O.</w:t>
      </w:r>
    </w:p>
    <w:p w14:paraId="3EA226F1" w14:textId="77777777" w:rsidR="001F20F4" w:rsidRPr="001F20F4" w:rsidRDefault="001F20F4" w:rsidP="001F20F4">
      <w:pPr>
        <w:pBdr>
          <w:top w:val="single" w:sz="4" w:space="1" w:color="auto"/>
          <w:left w:val="single" w:sz="4" w:space="4" w:color="auto"/>
          <w:bottom w:val="single" w:sz="4" w:space="1" w:color="auto"/>
          <w:right w:val="single" w:sz="4" w:space="4" w:color="auto"/>
        </w:pBdr>
      </w:pPr>
      <w:r w:rsidRPr="001F20F4">
        <w:t xml:space="preserve">Asbl Académie de </w:t>
      </w:r>
      <w:proofErr w:type="spellStart"/>
      <w:r w:rsidRPr="001F20F4">
        <w:t>Chênée</w:t>
      </w:r>
      <w:proofErr w:type="spellEnd"/>
      <w:r w:rsidRPr="001F20F4">
        <w:t xml:space="preserve">. Rue de l’Eglise, 3 à 4032 </w:t>
      </w:r>
      <w:proofErr w:type="spellStart"/>
      <w:r w:rsidRPr="001F20F4">
        <w:t>Chênée</w:t>
      </w:r>
      <w:proofErr w:type="spellEnd"/>
    </w:p>
    <w:p w14:paraId="6DBCCC95" w14:textId="41792EAA" w:rsidR="001F20F4" w:rsidRPr="001F20F4" w:rsidRDefault="001F20F4" w:rsidP="001F20F4">
      <w:pPr>
        <w:pBdr>
          <w:top w:val="single" w:sz="4" w:space="1" w:color="auto"/>
          <w:left w:val="single" w:sz="4" w:space="4" w:color="auto"/>
          <w:bottom w:val="single" w:sz="4" w:space="1" w:color="auto"/>
          <w:right w:val="single" w:sz="4" w:space="4" w:color="auto"/>
        </w:pBdr>
      </w:pPr>
      <w:r w:rsidRPr="001F20F4">
        <w:t xml:space="preserve">Numéro d’identification </w:t>
      </w:r>
      <w:proofErr w:type="spellStart"/>
      <w:r>
        <w:t>l’asbl</w:t>
      </w:r>
      <w:proofErr w:type="spellEnd"/>
      <w:r>
        <w:t xml:space="preserve"> : </w:t>
      </w:r>
      <w:r w:rsidRPr="001F20F4">
        <w:t>7717/2003</w:t>
      </w:r>
    </w:p>
    <w:p w14:paraId="7F015295" w14:textId="77777777" w:rsidR="001F20F4" w:rsidRPr="001F20F4" w:rsidRDefault="001F20F4" w:rsidP="001F20F4">
      <w:pPr>
        <w:pBdr>
          <w:top w:val="single" w:sz="4" w:space="1" w:color="auto"/>
          <w:left w:val="single" w:sz="4" w:space="4" w:color="auto"/>
          <w:bottom w:val="single" w:sz="4" w:space="1" w:color="auto"/>
          <w:right w:val="single" w:sz="4" w:space="4" w:color="auto"/>
        </w:pBdr>
      </w:pPr>
      <w:r w:rsidRPr="001F20F4">
        <w:t xml:space="preserve">Mail : </w:t>
      </w:r>
      <w:hyperlink r:id="rId8" w:history="1">
        <w:r w:rsidRPr="001F20F4">
          <w:rPr>
            <w:rStyle w:val="Lienhypertexte"/>
          </w:rPr>
          <w:t>poacademie@gmail.com</w:t>
        </w:r>
      </w:hyperlink>
    </w:p>
    <w:p w14:paraId="132309D7" w14:textId="77777777" w:rsidR="001F20F4" w:rsidRPr="001F20F4" w:rsidRDefault="001F20F4" w:rsidP="001F20F4">
      <w:pPr>
        <w:pBdr>
          <w:top w:val="single" w:sz="4" w:space="1" w:color="auto"/>
          <w:left w:val="single" w:sz="4" w:space="4" w:color="auto"/>
          <w:bottom w:val="single" w:sz="4" w:space="1" w:color="auto"/>
          <w:right w:val="single" w:sz="4" w:space="4" w:color="auto"/>
        </w:pBdr>
        <w:rPr>
          <w:b/>
          <w:bCs/>
          <w:i/>
          <w:iCs/>
          <w:u w:val="single"/>
        </w:rPr>
      </w:pPr>
      <w:r w:rsidRPr="001F20F4">
        <w:rPr>
          <w:b/>
          <w:bCs/>
          <w:i/>
          <w:iCs/>
          <w:u w:val="single"/>
        </w:rPr>
        <w:t>Coordonnées de l’école :</w:t>
      </w:r>
    </w:p>
    <w:p w14:paraId="423D287D" w14:textId="77777777" w:rsidR="001F20F4" w:rsidRPr="001F20F4" w:rsidRDefault="001F20F4" w:rsidP="001F20F4">
      <w:pPr>
        <w:pBdr>
          <w:top w:val="single" w:sz="4" w:space="1" w:color="auto"/>
          <w:left w:val="single" w:sz="4" w:space="4" w:color="auto"/>
          <w:bottom w:val="single" w:sz="4" w:space="1" w:color="auto"/>
          <w:right w:val="single" w:sz="4" w:space="4" w:color="auto"/>
        </w:pBdr>
      </w:pPr>
      <w:r w:rsidRPr="001F20F4">
        <w:t xml:space="preserve">Académie de </w:t>
      </w:r>
      <w:proofErr w:type="spellStart"/>
      <w:r w:rsidRPr="001F20F4">
        <w:t>Chênée</w:t>
      </w:r>
      <w:proofErr w:type="spellEnd"/>
    </w:p>
    <w:p w14:paraId="3F4723C5" w14:textId="77777777" w:rsidR="001F20F4" w:rsidRPr="001F20F4" w:rsidRDefault="001F20F4" w:rsidP="001F20F4">
      <w:pPr>
        <w:pBdr>
          <w:top w:val="single" w:sz="4" w:space="1" w:color="auto"/>
          <w:left w:val="single" w:sz="4" w:space="4" w:color="auto"/>
          <w:bottom w:val="single" w:sz="4" w:space="1" w:color="auto"/>
          <w:right w:val="single" w:sz="4" w:space="4" w:color="auto"/>
        </w:pBdr>
      </w:pPr>
      <w:r w:rsidRPr="001F20F4">
        <w:t xml:space="preserve">Rue de l’Eglise 3 à 4032 </w:t>
      </w:r>
      <w:proofErr w:type="spellStart"/>
      <w:r w:rsidRPr="001F20F4">
        <w:t>Chênée</w:t>
      </w:r>
      <w:proofErr w:type="spellEnd"/>
      <w:r w:rsidRPr="001F20F4">
        <w:t>.</w:t>
      </w:r>
    </w:p>
    <w:p w14:paraId="0ED6FF68" w14:textId="2437DB7E" w:rsidR="001F20F4" w:rsidRPr="001F20F4" w:rsidRDefault="001F20F4" w:rsidP="001F20F4">
      <w:pPr>
        <w:pBdr>
          <w:top w:val="single" w:sz="4" w:space="1" w:color="auto"/>
          <w:left w:val="single" w:sz="4" w:space="4" w:color="auto"/>
          <w:bottom w:val="single" w:sz="4" w:space="1" w:color="auto"/>
          <w:right w:val="single" w:sz="4" w:space="4" w:color="auto"/>
        </w:pBdr>
        <w:rPr>
          <w:b/>
          <w:bCs/>
          <w:i/>
          <w:iCs/>
          <w:u w:val="single"/>
        </w:rPr>
      </w:pPr>
      <w:r w:rsidRPr="001F20F4">
        <w:rPr>
          <w:b/>
          <w:bCs/>
          <w:i/>
          <w:iCs/>
          <w:u w:val="single"/>
        </w:rPr>
        <w:t xml:space="preserve">Date d’entrée en fonction : </w:t>
      </w:r>
    </w:p>
    <w:p w14:paraId="6910F52C" w14:textId="14BDCBF5" w:rsidR="001F20F4" w:rsidRDefault="001F20F4" w:rsidP="001F20F4">
      <w:pPr>
        <w:pBdr>
          <w:top w:val="single" w:sz="4" w:space="1" w:color="auto"/>
          <w:left w:val="single" w:sz="4" w:space="4" w:color="auto"/>
          <w:bottom w:val="single" w:sz="4" w:space="1" w:color="auto"/>
          <w:right w:val="single" w:sz="4" w:space="4" w:color="auto"/>
        </w:pBdr>
      </w:pPr>
      <w:r>
        <w:t>R</w:t>
      </w:r>
      <w:r w:rsidRPr="001F20F4">
        <w:t>entrée scolaire en septembre 2025</w:t>
      </w:r>
    </w:p>
    <w:p w14:paraId="76D1AF1B" w14:textId="77777777" w:rsidR="001F20F4" w:rsidRPr="001F20F4" w:rsidRDefault="001F20F4" w:rsidP="001F20F4">
      <w:pPr>
        <w:pBdr>
          <w:top w:val="single" w:sz="4" w:space="1" w:color="auto"/>
          <w:left w:val="single" w:sz="4" w:space="4" w:color="auto"/>
          <w:bottom w:val="single" w:sz="4" w:space="1" w:color="auto"/>
          <w:right w:val="single" w:sz="4" w:space="4" w:color="auto"/>
        </w:pBdr>
        <w:rPr>
          <w:b/>
          <w:i/>
          <w:u w:val="single"/>
        </w:rPr>
      </w:pPr>
      <w:r w:rsidRPr="001F20F4">
        <w:rPr>
          <w:b/>
          <w:i/>
          <w:u w:val="single"/>
        </w:rPr>
        <w:t xml:space="preserve">Destinataires de l’appel : </w:t>
      </w:r>
    </w:p>
    <w:p w14:paraId="487A0DF2" w14:textId="6537A8D3" w:rsidR="001F20F4" w:rsidRPr="001F20F4" w:rsidRDefault="001F20F4" w:rsidP="001F20F4">
      <w:pPr>
        <w:pBdr>
          <w:top w:val="single" w:sz="4" w:space="1" w:color="auto"/>
          <w:left w:val="single" w:sz="4" w:space="4" w:color="auto"/>
          <w:bottom w:val="single" w:sz="4" w:space="1" w:color="auto"/>
          <w:right w:val="single" w:sz="4" w:space="4" w:color="auto"/>
        </w:pBdr>
      </w:pPr>
      <w:r>
        <w:t>Toutes les personnes remplissant les conditions d’accès à la fonction telles que décrites dans le présent appel à candidatures.</w:t>
      </w:r>
    </w:p>
    <w:p w14:paraId="1117BA47" w14:textId="77777777" w:rsidR="001F20F4" w:rsidRDefault="001F20F4" w:rsidP="00AB0156">
      <w:pPr>
        <w:pBdr>
          <w:top w:val="single" w:sz="4" w:space="1" w:color="auto"/>
          <w:left w:val="single" w:sz="4" w:space="4" w:color="auto"/>
          <w:bottom w:val="single" w:sz="4" w:space="1" w:color="auto"/>
          <w:right w:val="single" w:sz="4" w:space="4" w:color="auto"/>
        </w:pBdr>
      </w:pPr>
    </w:p>
    <w:p w14:paraId="08FF403D" w14:textId="77777777" w:rsidR="00AB0156" w:rsidRDefault="00AB0156"/>
    <w:p w14:paraId="0B38ABCC" w14:textId="77777777" w:rsidR="00D21BDF" w:rsidRDefault="00D21BDF" w:rsidP="001F20F4">
      <w:pPr>
        <w:pBdr>
          <w:top w:val="single" w:sz="4" w:space="1" w:color="auto"/>
          <w:left w:val="single" w:sz="4" w:space="4" w:color="auto"/>
          <w:bottom w:val="single" w:sz="4" w:space="1" w:color="auto"/>
          <w:right w:val="single" w:sz="4" w:space="4" w:color="auto"/>
        </w:pBdr>
      </w:pPr>
    </w:p>
    <w:p w14:paraId="62AAE590" w14:textId="77777777" w:rsidR="003C69E9" w:rsidRPr="003C69E9" w:rsidRDefault="00291DE2" w:rsidP="001F20F4">
      <w:pPr>
        <w:pBdr>
          <w:top w:val="single" w:sz="4" w:space="1" w:color="auto"/>
          <w:left w:val="single" w:sz="4" w:space="4" w:color="auto"/>
          <w:bottom w:val="single" w:sz="4" w:space="1" w:color="auto"/>
          <w:right w:val="single" w:sz="4" w:space="4" w:color="auto"/>
        </w:pBdr>
        <w:rPr>
          <w:b/>
          <w:bCs/>
          <w:i/>
          <w:iCs/>
          <w:u w:val="single"/>
        </w:rPr>
      </w:pPr>
      <w:r w:rsidRPr="003C69E9">
        <w:rPr>
          <w:b/>
          <w:bCs/>
          <w:i/>
          <w:iCs/>
          <w:u w:val="single"/>
        </w:rPr>
        <w:t xml:space="preserve">Nature de l’emploi : </w:t>
      </w:r>
    </w:p>
    <w:p w14:paraId="50462E0D" w14:textId="12AEC6A1" w:rsidR="001F20F4" w:rsidRDefault="003C69E9" w:rsidP="001F20F4">
      <w:pPr>
        <w:pBdr>
          <w:top w:val="single" w:sz="4" w:space="1" w:color="auto"/>
          <w:left w:val="single" w:sz="4" w:space="4" w:color="auto"/>
          <w:bottom w:val="single" w:sz="4" w:space="1" w:color="auto"/>
          <w:right w:val="single" w:sz="4" w:space="4" w:color="auto"/>
        </w:pBdr>
        <w:rPr>
          <w:b/>
          <w:bCs/>
          <w:i/>
          <w:iCs/>
          <w:u w:val="single"/>
        </w:rPr>
      </w:pPr>
      <w:r>
        <w:t>E</w:t>
      </w:r>
      <w:r w:rsidR="00291DE2">
        <w:t xml:space="preserve">mploi </w:t>
      </w:r>
      <w:r w:rsidR="001F20F4">
        <w:t>définitivement vacant</w:t>
      </w:r>
    </w:p>
    <w:p w14:paraId="5606CDA7" w14:textId="77777777" w:rsidR="001F20F4" w:rsidRDefault="001F20F4" w:rsidP="001F20F4">
      <w:pPr>
        <w:pBdr>
          <w:top w:val="single" w:sz="4" w:space="1" w:color="auto"/>
          <w:left w:val="single" w:sz="4" w:space="4" w:color="auto"/>
          <w:bottom w:val="single" w:sz="4" w:space="1" w:color="auto"/>
          <w:right w:val="single" w:sz="4" w:space="4" w:color="auto"/>
        </w:pBdr>
        <w:rPr>
          <w:b/>
          <w:bCs/>
          <w:i/>
          <w:iCs/>
          <w:u w:val="single"/>
        </w:rPr>
      </w:pPr>
    </w:p>
    <w:p w14:paraId="5E0C5E3A" w14:textId="77777777" w:rsidR="001F20F4" w:rsidRDefault="001F20F4">
      <w:pPr>
        <w:rPr>
          <w:b/>
          <w:bCs/>
          <w:i/>
          <w:iCs/>
          <w:u w:val="single"/>
        </w:rPr>
      </w:pPr>
    </w:p>
    <w:p w14:paraId="51B4CF5C" w14:textId="77777777" w:rsidR="003C69E9" w:rsidRPr="003C69E9" w:rsidRDefault="00291DE2">
      <w:pPr>
        <w:rPr>
          <w:b/>
          <w:bCs/>
          <w:i/>
          <w:iCs/>
          <w:u w:val="single"/>
        </w:rPr>
      </w:pPr>
      <w:r w:rsidRPr="003C69E9">
        <w:rPr>
          <w:b/>
          <w:bCs/>
          <w:i/>
          <w:iCs/>
          <w:u w:val="single"/>
        </w:rPr>
        <w:t xml:space="preserve">Motif de l’engagement : </w:t>
      </w:r>
    </w:p>
    <w:p w14:paraId="4BCE5627" w14:textId="5164E47F" w:rsidR="00291DE2" w:rsidRDefault="003C69E9">
      <w:r w:rsidRPr="00CC4156">
        <w:t>D</w:t>
      </w:r>
      <w:r w:rsidR="00291DE2" w:rsidRPr="00CC4156">
        <w:t xml:space="preserve">épart </w:t>
      </w:r>
      <w:r w:rsidR="00B74ABE" w:rsidRPr="00CC4156">
        <w:t>du</w:t>
      </w:r>
      <w:r w:rsidR="00291DE2" w:rsidRPr="00CC4156">
        <w:t xml:space="preserve"> Directeur </w:t>
      </w:r>
      <w:r w:rsidR="00B74ABE" w:rsidRPr="00CC4156">
        <w:t>en DPPR</w:t>
      </w:r>
    </w:p>
    <w:p w14:paraId="7A5E4F45" w14:textId="26BBEBBC" w:rsidR="00291DE2" w:rsidRDefault="00291DE2">
      <w:r w:rsidRPr="001D4E36">
        <w:t xml:space="preserve">Les dossiers de candidature doivent être envoyés au plus tard pour le </w:t>
      </w:r>
      <w:r w:rsidR="001D4E36" w:rsidRPr="001D4E36">
        <w:rPr>
          <w:b/>
          <w:i/>
          <w:u w:val="single"/>
        </w:rPr>
        <w:t>31 janvier 2015 à midi</w:t>
      </w:r>
      <w:r w:rsidRPr="001D4E36">
        <w:t xml:space="preserve"> par envoi électronique à l’adresse </w:t>
      </w:r>
      <w:r w:rsidR="00852322" w:rsidRPr="001D4E36">
        <w:t xml:space="preserve">électronique </w:t>
      </w:r>
      <w:hyperlink r:id="rId9" w:history="1">
        <w:r w:rsidR="001D4E36" w:rsidRPr="009C3727">
          <w:rPr>
            <w:rStyle w:val="Lienhypertexte"/>
          </w:rPr>
          <w:t>poacademie@gmail.com</w:t>
        </w:r>
      </w:hyperlink>
      <w:r w:rsidR="001D4E36">
        <w:t xml:space="preserve"> </w:t>
      </w:r>
      <w:r w:rsidR="00BB2032" w:rsidRPr="001D4E36">
        <w:t>(date de l’envoi faisant</w:t>
      </w:r>
      <w:r w:rsidR="00BB2032">
        <w:t xml:space="preserve"> foi) </w:t>
      </w:r>
      <w:r w:rsidR="00AB0156">
        <w:t>à l’attention de M</w:t>
      </w:r>
      <w:r w:rsidR="00AB0156" w:rsidRPr="001D4E36">
        <w:rPr>
          <w:vertAlign w:val="superscript"/>
        </w:rPr>
        <w:t>me</w:t>
      </w:r>
      <w:r w:rsidR="00AB0156">
        <w:t xml:space="preserve"> Marie-Rose WEBER, Présidente de du Conseil d’administration de l’académie</w:t>
      </w:r>
      <w:r>
        <w:t>.</w:t>
      </w:r>
    </w:p>
    <w:p w14:paraId="2868EBE2" w14:textId="77777777" w:rsidR="00D21BDF" w:rsidRDefault="00D21BDF"/>
    <w:p w14:paraId="1425EF49" w14:textId="3B7C3E25" w:rsidR="00291DE2" w:rsidRDefault="00291DE2">
      <w:r>
        <w:lastRenderedPageBreak/>
        <w:t>Le dossier de candidature comportera :</w:t>
      </w:r>
    </w:p>
    <w:p w14:paraId="21A01B7B" w14:textId="1E6FD96B" w:rsidR="00291DE2" w:rsidRDefault="00291DE2" w:rsidP="003C69E9">
      <w:pPr>
        <w:pStyle w:val="Paragraphedeliste"/>
        <w:numPr>
          <w:ilvl w:val="0"/>
          <w:numId w:val="1"/>
        </w:numPr>
      </w:pPr>
      <w:r>
        <w:t>Un C.V. complet ;</w:t>
      </w:r>
    </w:p>
    <w:p w14:paraId="7CD16BBE" w14:textId="25B4DF6B" w:rsidR="00014A1F" w:rsidRDefault="00291DE2" w:rsidP="003C69E9">
      <w:pPr>
        <w:pStyle w:val="Paragraphedeliste"/>
        <w:numPr>
          <w:ilvl w:val="0"/>
          <w:numId w:val="1"/>
        </w:numPr>
      </w:pPr>
      <w:r>
        <w:t>Une lettre de motivation</w:t>
      </w:r>
      <w:r w:rsidR="006B1671">
        <w:t> ;</w:t>
      </w:r>
    </w:p>
    <w:p w14:paraId="1ADD1976" w14:textId="7F623CE0" w:rsidR="00291DE2" w:rsidRDefault="00014A1F" w:rsidP="003C69E9">
      <w:pPr>
        <w:pStyle w:val="Paragraphedeliste"/>
        <w:numPr>
          <w:ilvl w:val="0"/>
          <w:numId w:val="1"/>
        </w:numPr>
      </w:pPr>
      <w:r>
        <w:t xml:space="preserve">Un portfolio </w:t>
      </w:r>
      <w:r w:rsidR="006B1671">
        <w:t>expos</w:t>
      </w:r>
      <w:r>
        <w:t xml:space="preserve">ant la conception par le candidat de son poste de Directeur et </w:t>
      </w:r>
      <w:r w:rsidR="006B1671">
        <w:t>plus particulièrement au sein de</w:t>
      </w:r>
      <w:r>
        <w:t xml:space="preserve"> l’académie de Chénée</w:t>
      </w:r>
      <w:r w:rsidR="006B1671">
        <w:t xml:space="preserve"> </w:t>
      </w:r>
      <w:r w:rsidR="00291DE2">
        <w:t>;</w:t>
      </w:r>
    </w:p>
    <w:p w14:paraId="6EB05B37" w14:textId="6EDB6816" w:rsidR="00AB0156" w:rsidRDefault="00AB0156" w:rsidP="003C69E9">
      <w:pPr>
        <w:pStyle w:val="Paragraphedeliste"/>
        <w:numPr>
          <w:ilvl w:val="0"/>
          <w:numId w:val="1"/>
        </w:numPr>
      </w:pPr>
      <w:r>
        <w:t xml:space="preserve">Un extrait de casier judiciaire </w:t>
      </w:r>
      <w:r w:rsidR="00BF0E01">
        <w:t>modèle 2</w:t>
      </w:r>
      <w:ins w:id="0" w:author="Fatou Dieme" w:date="2024-11-04T09:14:00Z">
        <w:r w:rsidR="00BE475A">
          <w:t xml:space="preserve"> </w:t>
        </w:r>
      </w:ins>
      <w:r>
        <w:t>datant de moins de 6 mois</w:t>
      </w:r>
      <w:r w:rsidR="00F90148">
        <w:t> ;</w:t>
      </w:r>
    </w:p>
    <w:p w14:paraId="6E8DD1B4" w14:textId="0E67DDC6" w:rsidR="00AB0156" w:rsidRDefault="00AB0156" w:rsidP="003C69E9">
      <w:pPr>
        <w:pStyle w:val="Paragraphedeliste"/>
        <w:numPr>
          <w:ilvl w:val="0"/>
          <w:numId w:val="1"/>
        </w:numPr>
      </w:pPr>
      <w:r>
        <w:t xml:space="preserve">Le cas échéant une copie des </w:t>
      </w:r>
      <w:r w:rsidR="00F90148">
        <w:t>titres obtenus menant à la fonction</w:t>
      </w:r>
      <w:r w:rsidR="006B1671">
        <w:t>.</w:t>
      </w:r>
    </w:p>
    <w:p w14:paraId="0B633278" w14:textId="77777777" w:rsidR="00EB2D2A" w:rsidRDefault="00EB2D2A" w:rsidP="00F90148">
      <w:pPr>
        <w:pStyle w:val="Paragraphedeliste"/>
      </w:pPr>
    </w:p>
    <w:p w14:paraId="43BDF083" w14:textId="5C3675ED" w:rsidR="003C69E9" w:rsidRPr="003C69E9" w:rsidRDefault="00291DE2">
      <w:pPr>
        <w:rPr>
          <w:b/>
          <w:bCs/>
          <w:i/>
          <w:iCs/>
          <w:u w:val="single"/>
        </w:rPr>
      </w:pPr>
      <w:r w:rsidRPr="003C69E9">
        <w:rPr>
          <w:b/>
          <w:bCs/>
          <w:i/>
          <w:iCs/>
          <w:u w:val="single"/>
        </w:rPr>
        <w:t>Coordonnées de la pers</w:t>
      </w:r>
      <w:r w:rsidR="00107104" w:rsidRPr="003C69E9">
        <w:rPr>
          <w:b/>
          <w:bCs/>
          <w:i/>
          <w:iCs/>
          <w:u w:val="single"/>
        </w:rPr>
        <w:t>o</w:t>
      </w:r>
      <w:r w:rsidRPr="003C69E9">
        <w:rPr>
          <w:b/>
          <w:bCs/>
          <w:i/>
          <w:iCs/>
          <w:u w:val="single"/>
        </w:rPr>
        <w:t>nne de contact auprès de</w:t>
      </w:r>
      <w:r w:rsidR="00F90148">
        <w:rPr>
          <w:b/>
          <w:bCs/>
          <w:i/>
          <w:iCs/>
          <w:u w:val="single"/>
        </w:rPr>
        <w:t xml:space="preserve"> </w:t>
      </w:r>
      <w:r w:rsidRPr="003C69E9">
        <w:rPr>
          <w:b/>
          <w:bCs/>
          <w:i/>
          <w:iCs/>
          <w:u w:val="single"/>
        </w:rPr>
        <w:t>laquelle</w:t>
      </w:r>
      <w:r w:rsidR="00107104" w:rsidRPr="003C69E9">
        <w:rPr>
          <w:b/>
          <w:bCs/>
          <w:i/>
          <w:iCs/>
          <w:u w:val="single"/>
        </w:rPr>
        <w:t xml:space="preserve"> des renseignements complémentaires peuvent être obtenus : </w:t>
      </w:r>
    </w:p>
    <w:p w14:paraId="561721CA" w14:textId="64A764B0" w:rsidR="00291DE2" w:rsidRDefault="00107104">
      <w:r w:rsidRPr="00CC4156">
        <w:t xml:space="preserve">Mr David </w:t>
      </w:r>
      <w:r w:rsidR="00B020BA" w:rsidRPr="00CC4156">
        <w:t>GLUCKMANN</w:t>
      </w:r>
      <w:r w:rsidRPr="00CC4156">
        <w:t>, Directeur actuel : 04/365.12.14 aux horaires habituels</w:t>
      </w:r>
      <w:r>
        <w:t xml:space="preserve"> d’ouverture </w:t>
      </w:r>
      <w:r w:rsidR="00852322">
        <w:t xml:space="preserve">(horaires disponibles sur </w:t>
      </w:r>
      <w:hyperlink r:id="rId10" w:history="1">
        <w:r w:rsidR="00852322" w:rsidRPr="00DC4F1D">
          <w:rPr>
            <w:rStyle w:val="Lienhypertexte"/>
          </w:rPr>
          <w:t>https://www.academiedechenee.com</w:t>
        </w:r>
      </w:hyperlink>
      <w:r w:rsidR="00852322">
        <w:t>)</w:t>
      </w:r>
    </w:p>
    <w:p w14:paraId="15A9CEE3" w14:textId="76C6485F" w:rsidR="003C69E9" w:rsidRDefault="00F90148">
      <w:r>
        <w:t>N.B. : La circulaire 9232 du 15/04/2024 intitulée « vade-mecum relatif au statut des directeurs et directrices » pour l’enseignement libre et officiel subventionné fournit des informations essentielles en soutien au présent appel à candidatures.</w:t>
      </w:r>
    </w:p>
    <w:p w14:paraId="311D893E" w14:textId="77777777" w:rsidR="00F90148" w:rsidRDefault="00F90148"/>
    <w:p w14:paraId="2E82DE7B" w14:textId="279D5102" w:rsidR="00291DE2" w:rsidRPr="00852322" w:rsidRDefault="003C69E9">
      <w:pPr>
        <w:rPr>
          <w:b/>
          <w:bCs/>
          <w:i/>
          <w:iCs/>
          <w:u w:val="single"/>
        </w:rPr>
      </w:pPr>
      <w:r w:rsidRPr="00852322">
        <w:rPr>
          <w:b/>
          <w:bCs/>
          <w:i/>
          <w:iCs/>
          <w:u w:val="single"/>
        </w:rPr>
        <w:t>Calendrier de l’appel aux candidats :</w:t>
      </w:r>
    </w:p>
    <w:p w14:paraId="0EAE6C92" w14:textId="155168EA" w:rsidR="003C69E9" w:rsidRPr="001D4E36" w:rsidRDefault="001D4E36">
      <w:r>
        <w:t>Lancement du premier appel à candidatures</w:t>
      </w:r>
      <w:r w:rsidR="003C69E9" w:rsidRPr="001D4E36">
        <w:t xml:space="preserve"> : </w:t>
      </w:r>
      <w:r>
        <w:t>16/12/2024.</w:t>
      </w:r>
    </w:p>
    <w:p w14:paraId="74FC9DEE" w14:textId="6F32A728" w:rsidR="003C69E9" w:rsidRPr="001D4E36" w:rsidRDefault="003C69E9">
      <w:r w:rsidRPr="001D4E36">
        <w:t>Cl</w:t>
      </w:r>
      <w:r w:rsidR="00F90148" w:rsidRPr="001D4E36">
        <w:t>ô</w:t>
      </w:r>
      <w:r w:rsidRPr="001D4E36">
        <w:t xml:space="preserve">ture des candidatures : </w:t>
      </w:r>
      <w:r w:rsidR="001D4E36">
        <w:t>31/01/2025 à midi.</w:t>
      </w:r>
      <w:r w:rsidRPr="001D4E36">
        <w:t xml:space="preserve"> </w:t>
      </w:r>
    </w:p>
    <w:p w14:paraId="26B73456" w14:textId="054394AF" w:rsidR="003C69E9" w:rsidRDefault="001D4E36">
      <w:r>
        <w:t xml:space="preserve">Epreuve écrite éliminatoire </w:t>
      </w:r>
      <w:r w:rsidR="003C69E9" w:rsidRPr="001D4E36">
        <w:t xml:space="preserve">: </w:t>
      </w:r>
      <w:r>
        <w:t>vendredi 07/02/2025 à 09h00 à la salle des mariages de l’hôtel de Ville de Chénée.</w:t>
      </w:r>
    </w:p>
    <w:p w14:paraId="02930C17" w14:textId="796AF26F" w:rsidR="001D4E36" w:rsidRDefault="001D4E36">
      <w:r>
        <w:t>Epreuve orale : jeudi 20/02/2025 (</w:t>
      </w:r>
      <w:r w:rsidR="006B1671">
        <w:t>L</w:t>
      </w:r>
      <w:r>
        <w:t xml:space="preserve">ieu </w:t>
      </w:r>
      <w:r w:rsidR="006B1671">
        <w:t xml:space="preserve">et horaire </w:t>
      </w:r>
      <w:r>
        <w:t>à préciser)</w:t>
      </w:r>
    </w:p>
    <w:p w14:paraId="1C0C696D" w14:textId="77777777" w:rsidR="00BE478A" w:rsidRDefault="00BE478A" w:rsidP="00084C87">
      <w:pPr>
        <w:jc w:val="center"/>
      </w:pPr>
    </w:p>
    <w:p w14:paraId="2335472D" w14:textId="77777777" w:rsidR="00BE478A" w:rsidRDefault="00BE478A" w:rsidP="00084C87">
      <w:pPr>
        <w:jc w:val="center"/>
      </w:pPr>
    </w:p>
    <w:p w14:paraId="4DF85540" w14:textId="77777777" w:rsidR="00BE478A" w:rsidRDefault="00BE478A" w:rsidP="00084C87">
      <w:pPr>
        <w:jc w:val="center"/>
      </w:pPr>
    </w:p>
    <w:p w14:paraId="11A28674" w14:textId="70D7BA51" w:rsidR="00084C87" w:rsidRDefault="00084C87" w:rsidP="00084C87">
      <w:pPr>
        <w:jc w:val="center"/>
      </w:pPr>
      <w:r>
        <w:t>***</w:t>
      </w:r>
    </w:p>
    <w:p w14:paraId="502B6E0C" w14:textId="77777777" w:rsidR="00BF0E01" w:rsidRDefault="00BF0E01">
      <w:pPr>
        <w:rPr>
          <w:b/>
          <w:i/>
          <w:u w:val="single"/>
        </w:rPr>
      </w:pPr>
    </w:p>
    <w:p w14:paraId="2D298FB0" w14:textId="77777777" w:rsidR="00BF0E01" w:rsidRDefault="00BF0E01">
      <w:pPr>
        <w:rPr>
          <w:b/>
          <w:i/>
          <w:u w:val="single"/>
        </w:rPr>
      </w:pPr>
    </w:p>
    <w:p w14:paraId="2E7A17CC" w14:textId="77777777" w:rsidR="00BF0E01" w:rsidRDefault="00BF0E01">
      <w:pPr>
        <w:rPr>
          <w:b/>
          <w:i/>
          <w:u w:val="single"/>
        </w:rPr>
      </w:pPr>
    </w:p>
    <w:p w14:paraId="1CEFC42E" w14:textId="77777777" w:rsidR="00BF0E01" w:rsidRDefault="00BF0E01">
      <w:pPr>
        <w:rPr>
          <w:b/>
          <w:i/>
          <w:u w:val="single"/>
        </w:rPr>
      </w:pPr>
    </w:p>
    <w:p w14:paraId="3545CEBC" w14:textId="77777777" w:rsidR="00BF0E01" w:rsidRDefault="00BF0E01">
      <w:pPr>
        <w:rPr>
          <w:b/>
          <w:i/>
          <w:u w:val="single"/>
        </w:rPr>
      </w:pPr>
    </w:p>
    <w:p w14:paraId="5218DAB6" w14:textId="77777777" w:rsidR="00BF0E01" w:rsidRDefault="00BF0E01">
      <w:pPr>
        <w:rPr>
          <w:b/>
          <w:i/>
          <w:u w:val="single"/>
        </w:rPr>
      </w:pPr>
    </w:p>
    <w:p w14:paraId="1E8B5ED9" w14:textId="77777777" w:rsidR="00BF0E01" w:rsidRDefault="00BF0E01">
      <w:pPr>
        <w:rPr>
          <w:b/>
          <w:i/>
          <w:u w:val="single"/>
        </w:rPr>
      </w:pPr>
    </w:p>
    <w:p w14:paraId="63C25F6E" w14:textId="77777777" w:rsidR="00BF0E01" w:rsidRDefault="00BF0E01">
      <w:pPr>
        <w:rPr>
          <w:b/>
          <w:i/>
          <w:u w:val="single"/>
        </w:rPr>
      </w:pPr>
    </w:p>
    <w:p w14:paraId="3EC17327" w14:textId="364A0194" w:rsidR="00084C87" w:rsidRPr="00BE478A" w:rsidRDefault="00BF0E01">
      <w:pPr>
        <w:rPr>
          <w:b/>
          <w:i/>
          <w:sz w:val="28"/>
          <w:szCs w:val="28"/>
          <w:u w:val="single"/>
        </w:rPr>
      </w:pPr>
      <w:r w:rsidRPr="00BE478A">
        <w:rPr>
          <w:b/>
          <w:i/>
          <w:sz w:val="28"/>
          <w:szCs w:val="28"/>
          <w:u w:val="single"/>
        </w:rPr>
        <w:lastRenderedPageBreak/>
        <w:t>C</w:t>
      </w:r>
      <w:r w:rsidR="00F90148" w:rsidRPr="00BE478A">
        <w:rPr>
          <w:b/>
          <w:i/>
          <w:sz w:val="28"/>
          <w:szCs w:val="28"/>
          <w:u w:val="single"/>
        </w:rPr>
        <w:t>onditions lég</w:t>
      </w:r>
      <w:r w:rsidRPr="00BE478A">
        <w:rPr>
          <w:b/>
          <w:i/>
          <w:sz w:val="28"/>
          <w:szCs w:val="28"/>
          <w:u w:val="single"/>
        </w:rPr>
        <w:t xml:space="preserve">ales d’accès à la fonction </w:t>
      </w:r>
      <w:r w:rsidR="00F90148" w:rsidRPr="00BE478A">
        <w:rPr>
          <w:b/>
          <w:i/>
          <w:sz w:val="28"/>
          <w:szCs w:val="28"/>
          <w:u w:val="single"/>
        </w:rPr>
        <w:t>:</w:t>
      </w:r>
    </w:p>
    <w:tbl>
      <w:tblPr>
        <w:tblW w:w="993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30"/>
      </w:tblGrid>
      <w:tr w:rsidR="0062741B" w14:paraId="781A8260" w14:textId="77777777" w:rsidTr="006B1671">
        <w:trPr>
          <w:trHeight w:val="6397"/>
        </w:trPr>
        <w:tc>
          <w:tcPr>
            <w:tcW w:w="9930" w:type="dxa"/>
          </w:tcPr>
          <w:p w14:paraId="6122DE26" w14:textId="77777777" w:rsidR="0062741B" w:rsidRDefault="0062741B" w:rsidP="0062741B">
            <w:pPr>
              <w:ind w:left="277"/>
              <w:rPr>
                <w:b/>
                <w:i/>
                <w:u w:val="single"/>
              </w:rPr>
            </w:pPr>
          </w:p>
          <w:p w14:paraId="59485064" w14:textId="77777777" w:rsidR="0062741B" w:rsidRPr="0062741B" w:rsidRDefault="0062741B" w:rsidP="0062741B">
            <w:pPr>
              <w:ind w:left="277"/>
              <w:rPr>
                <w:i/>
                <w:u w:val="single"/>
              </w:rPr>
            </w:pPr>
            <w:r w:rsidRPr="0062741B">
              <w:rPr>
                <w:i/>
                <w:u w:val="single"/>
              </w:rPr>
              <w:t>Les conditions légales d’accès à la profession sont :</w:t>
            </w:r>
          </w:p>
          <w:p w14:paraId="46208AE2" w14:textId="77777777" w:rsidR="0062741B" w:rsidRDefault="0062741B" w:rsidP="0062741B">
            <w:pPr>
              <w:ind w:left="277"/>
              <w:rPr>
                <w:b/>
                <w:i/>
                <w:u w:val="single"/>
              </w:rPr>
            </w:pPr>
          </w:p>
          <w:p w14:paraId="763D5EA9" w14:textId="77777777" w:rsidR="0062741B" w:rsidRDefault="0062741B" w:rsidP="0062741B">
            <w:pPr>
              <w:pStyle w:val="Paragraphedeliste"/>
              <w:numPr>
                <w:ilvl w:val="0"/>
                <w:numId w:val="18"/>
              </w:numPr>
              <w:ind w:left="997"/>
            </w:pPr>
            <w:r>
              <w:t>Être porteur d’un titre de niveau supérieur du 1</w:t>
            </w:r>
            <w:r w:rsidRPr="0062741B">
              <w:rPr>
                <w:vertAlign w:val="superscript"/>
              </w:rPr>
              <w:t>er</w:t>
            </w:r>
            <w:r>
              <w:t xml:space="preserve"> degré au moins ;</w:t>
            </w:r>
          </w:p>
          <w:p w14:paraId="773848D7" w14:textId="77777777" w:rsidR="0062741B" w:rsidRDefault="0062741B" w:rsidP="0062741B">
            <w:pPr>
              <w:pStyle w:val="Paragraphedeliste"/>
              <w:numPr>
                <w:ilvl w:val="0"/>
                <w:numId w:val="18"/>
              </w:numPr>
              <w:ind w:left="997"/>
            </w:pPr>
            <w:r>
              <w:t>Être porteur d’un titre pédagogique</w:t>
            </w:r>
            <w:r>
              <w:rPr>
                <w:rStyle w:val="Appelnotedebasdep"/>
              </w:rPr>
              <w:footnoteReference w:id="1"/>
            </w:r>
            <w:r>
              <w:t> ;</w:t>
            </w:r>
          </w:p>
          <w:p w14:paraId="32DF2EAA" w14:textId="77777777" w:rsidR="0062741B" w:rsidRDefault="0062741B" w:rsidP="0062741B">
            <w:pPr>
              <w:pStyle w:val="Paragraphedeliste"/>
              <w:numPr>
                <w:ilvl w:val="0"/>
                <w:numId w:val="18"/>
              </w:numPr>
              <w:ind w:left="997"/>
            </w:pPr>
            <w:r>
              <w:t>Compter d’une ancienneté de service de trois ans au sein de l’enseignement organisé ou subventionné par la Communauté française</w:t>
            </w:r>
          </w:p>
          <w:p w14:paraId="2E8ABBAA" w14:textId="77777777" w:rsidR="0062741B" w:rsidRPr="0062741B" w:rsidRDefault="0062741B" w:rsidP="0062741B">
            <w:pPr>
              <w:pStyle w:val="Paragraphedeliste"/>
              <w:numPr>
                <w:ilvl w:val="0"/>
                <w:numId w:val="18"/>
              </w:numPr>
              <w:ind w:left="997"/>
            </w:pPr>
            <w:proofErr w:type="gramStart"/>
            <w:r w:rsidRPr="0062741B">
              <w:rPr>
                <w:rFonts w:ascii="Verdana" w:hAnsi="Verdana" w:cs="Arial"/>
                <w:color w:val="000000" w:themeColor="text1"/>
                <w:lang w:eastAsia="fr-FR"/>
              </w:rPr>
              <w:t>avoir</w:t>
            </w:r>
            <w:proofErr w:type="gramEnd"/>
            <w:r w:rsidRPr="0062741B">
              <w:rPr>
                <w:rFonts w:ascii="Verdana" w:hAnsi="Verdana" w:cs="Arial"/>
                <w:color w:val="000000" w:themeColor="text1"/>
                <w:lang w:eastAsia="fr-FR"/>
              </w:rPr>
              <w:t xml:space="preserve"> répondu à l’appel à candidatures.</w:t>
            </w:r>
          </w:p>
          <w:p w14:paraId="21193EE4" w14:textId="77777777" w:rsidR="0062741B" w:rsidRDefault="0062741B" w:rsidP="0062741B">
            <w:pPr>
              <w:ind w:left="277"/>
              <w:jc w:val="both"/>
              <w:rPr>
                <w:rFonts w:ascii="Verdana" w:hAnsi="Verdana" w:cs="Arial"/>
                <w:color w:val="000000" w:themeColor="text1"/>
                <w:lang w:eastAsia="fr-FR"/>
              </w:rPr>
            </w:pPr>
          </w:p>
          <w:p w14:paraId="1E59BDE1" w14:textId="77777777" w:rsidR="0062741B" w:rsidRDefault="0062741B" w:rsidP="0062741B">
            <w:pPr>
              <w:ind w:left="277"/>
              <w:jc w:val="both"/>
              <w:rPr>
                <w:rFonts w:ascii="Verdana" w:hAnsi="Verdana" w:cs="Arial"/>
                <w:color w:val="000000" w:themeColor="text1"/>
                <w:lang w:eastAsia="fr-FR"/>
              </w:rPr>
            </w:pPr>
            <w:r>
              <w:rPr>
                <w:rFonts w:ascii="Verdana" w:hAnsi="Verdana" w:cs="Arial"/>
                <w:color w:val="000000" w:themeColor="text1"/>
                <w:lang w:eastAsia="fr-FR"/>
              </w:rPr>
              <w:t>Les candidats reconnus comme éligibles à une fonction de directeur par la commission de valorisation de l’expérience dans l’enseignement ne sont pas concernés par les conditions précitées mais par les conditions suivantes :</w:t>
            </w:r>
          </w:p>
          <w:p w14:paraId="798CD439" w14:textId="77777777" w:rsidR="0062741B" w:rsidRPr="0062741B" w:rsidRDefault="0062741B" w:rsidP="0062741B">
            <w:pPr>
              <w:pStyle w:val="Paragraphedeliste"/>
              <w:numPr>
                <w:ilvl w:val="0"/>
                <w:numId w:val="19"/>
              </w:numPr>
              <w:ind w:left="997"/>
              <w:jc w:val="both"/>
              <w:rPr>
                <w:rFonts w:ascii="Verdana" w:hAnsi="Verdana" w:cs="Arial"/>
                <w:color w:val="000000" w:themeColor="text1"/>
                <w:lang w:eastAsia="fr-FR"/>
              </w:rPr>
            </w:pPr>
            <w:r w:rsidRPr="0062741B">
              <w:rPr>
                <w:rFonts w:ascii="Verdana" w:hAnsi="Verdana" w:cs="Arial"/>
                <w:color w:val="000000" w:themeColor="text1"/>
                <w:lang w:eastAsia="fr-FR"/>
              </w:rPr>
              <w:t>Jouir des droits civils et politiques ;</w:t>
            </w:r>
          </w:p>
          <w:p w14:paraId="64250D81" w14:textId="77777777" w:rsidR="0062741B" w:rsidRPr="0062741B" w:rsidRDefault="0062741B" w:rsidP="0062741B">
            <w:pPr>
              <w:pStyle w:val="Paragraphedeliste"/>
              <w:numPr>
                <w:ilvl w:val="0"/>
                <w:numId w:val="19"/>
              </w:numPr>
              <w:ind w:left="997"/>
              <w:jc w:val="both"/>
              <w:rPr>
                <w:rFonts w:ascii="Verdana" w:hAnsi="Verdana" w:cs="Arial"/>
                <w:color w:val="000000" w:themeColor="text1"/>
                <w:lang w:eastAsia="fr-FR"/>
              </w:rPr>
            </w:pPr>
            <w:r w:rsidRPr="0062741B">
              <w:rPr>
                <w:rFonts w:ascii="Verdana" w:hAnsi="Verdana" w:cs="Arial"/>
                <w:color w:val="000000" w:themeColor="text1"/>
                <w:lang w:eastAsia="fr-FR"/>
              </w:rPr>
              <w:t>Satisfaire aux dispositions légales et réglementaires relatives au régime linguistique ;</w:t>
            </w:r>
          </w:p>
          <w:p w14:paraId="700B6022" w14:textId="77777777" w:rsidR="0062741B" w:rsidRPr="0062741B" w:rsidRDefault="0062741B" w:rsidP="0062741B">
            <w:pPr>
              <w:pStyle w:val="Paragraphedeliste"/>
              <w:numPr>
                <w:ilvl w:val="0"/>
                <w:numId w:val="19"/>
              </w:numPr>
              <w:ind w:left="997"/>
              <w:jc w:val="both"/>
              <w:rPr>
                <w:rFonts w:ascii="Verdana" w:hAnsi="Verdana" w:cs="Arial"/>
                <w:color w:val="000000" w:themeColor="text1"/>
                <w:lang w:eastAsia="fr-FR"/>
              </w:rPr>
            </w:pPr>
            <w:proofErr w:type="spellStart"/>
            <w:r w:rsidRPr="0062741B">
              <w:rPr>
                <w:rFonts w:ascii="Verdana" w:hAnsi="Verdana" w:cs="Arial"/>
                <w:color w:val="000000" w:themeColor="text1"/>
                <w:lang w:eastAsia="fr-FR"/>
              </w:rPr>
              <w:t>Etre</w:t>
            </w:r>
            <w:proofErr w:type="spellEnd"/>
            <w:r w:rsidRPr="0062741B">
              <w:rPr>
                <w:rFonts w:ascii="Verdana" w:hAnsi="Verdana" w:cs="Arial"/>
                <w:color w:val="000000" w:themeColor="text1"/>
                <w:lang w:eastAsia="fr-FR"/>
              </w:rPr>
              <w:t xml:space="preserve"> de conduite irréprochable ;</w:t>
            </w:r>
          </w:p>
          <w:p w14:paraId="1A72E69E" w14:textId="77777777" w:rsidR="0062741B" w:rsidRPr="0062741B" w:rsidRDefault="0062741B" w:rsidP="0062741B">
            <w:pPr>
              <w:pStyle w:val="Paragraphedeliste"/>
              <w:numPr>
                <w:ilvl w:val="0"/>
                <w:numId w:val="19"/>
              </w:numPr>
              <w:ind w:left="997"/>
              <w:jc w:val="both"/>
              <w:rPr>
                <w:rFonts w:ascii="Verdana" w:hAnsi="Verdana" w:cs="Arial"/>
                <w:color w:val="000000" w:themeColor="text1"/>
                <w:lang w:eastAsia="fr-FR"/>
              </w:rPr>
            </w:pPr>
            <w:r w:rsidRPr="0062741B">
              <w:rPr>
                <w:rFonts w:ascii="Verdana" w:hAnsi="Verdana" w:cs="Arial"/>
                <w:color w:val="000000" w:themeColor="text1"/>
                <w:lang w:eastAsia="fr-FR"/>
              </w:rPr>
              <w:t>Satisfaire aux lois sur la milice ;</w:t>
            </w:r>
          </w:p>
          <w:p w14:paraId="12223C99" w14:textId="3AD993F9" w:rsidR="0062741B" w:rsidRPr="0062741B" w:rsidRDefault="0062741B" w:rsidP="0062741B">
            <w:pPr>
              <w:pStyle w:val="Paragraphedeliste"/>
              <w:numPr>
                <w:ilvl w:val="0"/>
                <w:numId w:val="19"/>
              </w:numPr>
              <w:ind w:left="997"/>
              <w:jc w:val="both"/>
              <w:rPr>
                <w:rFonts w:ascii="Verdana" w:hAnsi="Verdana" w:cs="Arial"/>
                <w:color w:val="000000" w:themeColor="text1"/>
                <w:lang w:eastAsia="fr-FR"/>
              </w:rPr>
            </w:pPr>
            <w:r w:rsidRPr="0062741B">
              <w:rPr>
                <w:rFonts w:ascii="Verdana" w:hAnsi="Verdana" w:cs="Arial"/>
                <w:color w:val="000000" w:themeColor="text1"/>
                <w:lang w:eastAsia="fr-FR"/>
              </w:rPr>
              <w:t>Avoir répondu à l’appel à candidatures</w:t>
            </w:r>
            <w:r w:rsidR="006B1671">
              <w:rPr>
                <w:rFonts w:ascii="Verdana" w:hAnsi="Verdana" w:cs="Arial"/>
                <w:color w:val="000000" w:themeColor="text1"/>
                <w:lang w:eastAsia="fr-FR"/>
              </w:rPr>
              <w:t>.</w:t>
            </w:r>
          </w:p>
          <w:p w14:paraId="4B78E5F3" w14:textId="37EE99E5" w:rsidR="0062741B" w:rsidRDefault="0062741B" w:rsidP="0062741B">
            <w:pPr>
              <w:ind w:left="277"/>
              <w:rPr>
                <w:b/>
                <w:i/>
                <w:u w:val="single"/>
              </w:rPr>
            </w:pPr>
          </w:p>
        </w:tc>
      </w:tr>
    </w:tbl>
    <w:p w14:paraId="1F84708F" w14:textId="77777777" w:rsidR="00BF0E01" w:rsidRDefault="00BF0E01"/>
    <w:p w14:paraId="09B19785" w14:textId="77777777" w:rsidR="0062741B" w:rsidRDefault="0062741B"/>
    <w:p w14:paraId="7D0E74FF" w14:textId="4177C2D1" w:rsidR="0062741B" w:rsidRDefault="0062741B" w:rsidP="0062741B">
      <w:pPr>
        <w:jc w:val="center"/>
      </w:pPr>
      <w:r>
        <w:t>****</w:t>
      </w:r>
    </w:p>
    <w:p w14:paraId="2EAB56DF" w14:textId="77777777" w:rsidR="0062741B" w:rsidRDefault="0062741B"/>
    <w:p w14:paraId="7E3062C7" w14:textId="77777777" w:rsidR="0062741B" w:rsidRDefault="0062741B"/>
    <w:p w14:paraId="214A6E39" w14:textId="77777777" w:rsidR="0062741B" w:rsidRDefault="0062741B"/>
    <w:p w14:paraId="4AEB522A" w14:textId="77777777" w:rsidR="00BE478A" w:rsidRDefault="00BE478A"/>
    <w:p w14:paraId="40BBEDE6" w14:textId="77777777" w:rsidR="00BE478A" w:rsidRDefault="00BE478A"/>
    <w:p w14:paraId="04A265D4" w14:textId="77777777" w:rsidR="00BE478A" w:rsidRDefault="00BE478A"/>
    <w:p w14:paraId="65291E40" w14:textId="77777777" w:rsidR="00BE478A" w:rsidRDefault="00BE478A"/>
    <w:p w14:paraId="3F7332FC" w14:textId="77777777" w:rsidR="0062741B" w:rsidRDefault="0062741B"/>
    <w:p w14:paraId="49F8D34F" w14:textId="27C370EF" w:rsidR="00BB2032" w:rsidRPr="00BE478A" w:rsidRDefault="0048218D" w:rsidP="00BB2032">
      <w:pPr>
        <w:rPr>
          <w:b/>
          <w:bCs/>
          <w:sz w:val="28"/>
          <w:szCs w:val="28"/>
          <w:u w:val="single"/>
        </w:rPr>
      </w:pPr>
      <w:r w:rsidRPr="00BE478A">
        <w:rPr>
          <w:rFonts w:ascii="Arial" w:hAnsi="Arial" w:cs="Arial"/>
          <w:b/>
          <w:i/>
          <w:iCs/>
          <w:sz w:val="28"/>
          <w:szCs w:val="28"/>
          <w:u w:val="single"/>
        </w:rPr>
        <w:lastRenderedPageBreak/>
        <w:t>Profil de fonction</w:t>
      </w:r>
      <w:r w:rsidR="00BB2032" w:rsidRPr="00BE478A">
        <w:rPr>
          <w:sz w:val="28"/>
          <w:szCs w:val="28"/>
        </w:rPr>
        <w:t xml:space="preserve"> : </w:t>
      </w:r>
      <w:r w:rsidR="00BB2032" w:rsidRPr="00BE478A">
        <w:rPr>
          <w:b/>
          <w:bCs/>
          <w:sz w:val="28"/>
          <w:szCs w:val="28"/>
          <w:u w:val="single"/>
        </w:rPr>
        <w:t>(</w:t>
      </w:r>
      <w:r w:rsidRPr="00BE478A">
        <w:rPr>
          <w:rFonts w:ascii="Arial" w:hAnsi="Arial" w:cs="Arial"/>
          <w:b/>
          <w:bCs/>
          <w:sz w:val="28"/>
          <w:szCs w:val="28"/>
          <w:u w:val="single"/>
        </w:rPr>
        <w:t>Liste des compétences attendues dan</w:t>
      </w:r>
      <w:r w:rsidR="00BE478A">
        <w:rPr>
          <w:rFonts w:ascii="Arial" w:hAnsi="Arial" w:cs="Arial"/>
          <w:b/>
          <w:bCs/>
          <w:sz w:val="28"/>
          <w:szCs w:val="28"/>
          <w:u w:val="single"/>
        </w:rPr>
        <w:t>s l’exercice de la fonction de D</w:t>
      </w:r>
      <w:r w:rsidRPr="00BE478A">
        <w:rPr>
          <w:rFonts w:ascii="Arial" w:hAnsi="Arial" w:cs="Arial"/>
          <w:b/>
          <w:bCs/>
          <w:sz w:val="28"/>
          <w:szCs w:val="28"/>
          <w:u w:val="single"/>
        </w:rPr>
        <w:t>irecteur</w:t>
      </w:r>
      <w:r w:rsidR="00BB2032" w:rsidRPr="00BE478A">
        <w:rPr>
          <w:rFonts w:ascii="Arial" w:hAnsi="Arial" w:cs="Arial"/>
          <w:b/>
          <w:bCs/>
          <w:sz w:val="28"/>
          <w:szCs w:val="28"/>
          <w:u w:val="single"/>
        </w:rPr>
        <w:t>).</w:t>
      </w:r>
    </w:p>
    <w:p w14:paraId="6C125EB5" w14:textId="77777777" w:rsidR="00700785" w:rsidRDefault="00700785" w:rsidP="00700785">
      <w:pPr>
        <w:pStyle w:val="Paragraphedeliste"/>
        <w:spacing w:line="360" w:lineRule="auto"/>
        <w:rPr>
          <w:rFonts w:ascii="Arial" w:hAnsi="Arial" w:cs="Arial"/>
          <w:i/>
          <w:iCs/>
          <w:sz w:val="24"/>
          <w:szCs w:val="24"/>
          <w:u w:val="single"/>
        </w:rPr>
      </w:pPr>
    </w:p>
    <w:p w14:paraId="1D600A6A" w14:textId="294F8E49" w:rsidR="001713CB" w:rsidRPr="001713CB" w:rsidRDefault="001713CB" w:rsidP="0048218D">
      <w:pPr>
        <w:pStyle w:val="Paragraphedeliste"/>
        <w:numPr>
          <w:ilvl w:val="0"/>
          <w:numId w:val="9"/>
        </w:numPr>
        <w:spacing w:line="360" w:lineRule="auto"/>
        <w:rPr>
          <w:rFonts w:ascii="Arial" w:hAnsi="Arial" w:cs="Arial"/>
          <w:i/>
          <w:iCs/>
          <w:sz w:val="24"/>
          <w:szCs w:val="24"/>
          <w:u w:val="single"/>
        </w:rPr>
      </w:pPr>
      <w:r w:rsidRPr="001713CB">
        <w:rPr>
          <w:rFonts w:ascii="Arial" w:hAnsi="Arial" w:cs="Arial"/>
          <w:i/>
          <w:iCs/>
          <w:sz w:val="24"/>
          <w:szCs w:val="24"/>
          <w:u w:val="single"/>
        </w:rPr>
        <w:t>Profil de fonction-type</w:t>
      </w:r>
    </w:p>
    <w:p w14:paraId="379E9105" w14:textId="77777777" w:rsidR="005777AC" w:rsidRDefault="00BB2032" w:rsidP="0048218D">
      <w:pPr>
        <w:spacing w:line="360" w:lineRule="auto"/>
        <w:rPr>
          <w:rFonts w:ascii="Arial" w:hAnsi="Arial" w:cs="Arial"/>
          <w:sz w:val="24"/>
          <w:szCs w:val="24"/>
        </w:rPr>
      </w:pPr>
      <w:r>
        <w:rPr>
          <w:rFonts w:ascii="Arial" w:hAnsi="Arial" w:cs="Arial"/>
          <w:sz w:val="24"/>
          <w:szCs w:val="24"/>
        </w:rPr>
        <w:t>La fonction de Directeur est définie de manière générale dans le vade-mecum précité</w:t>
      </w:r>
      <w:r w:rsidR="00A42332">
        <w:rPr>
          <w:rFonts w:ascii="Arial" w:hAnsi="Arial" w:cs="Arial"/>
          <w:sz w:val="24"/>
          <w:szCs w:val="24"/>
        </w:rPr>
        <w:t xml:space="preserve"> </w:t>
      </w:r>
    </w:p>
    <w:p w14:paraId="629E0BAD" w14:textId="13D0D180" w:rsidR="00BB2032" w:rsidRDefault="005777AC" w:rsidP="0048218D">
      <w:pPr>
        <w:spacing w:line="360" w:lineRule="auto"/>
        <w:rPr>
          <w:rFonts w:ascii="Arial" w:hAnsi="Arial" w:cs="Arial"/>
          <w:sz w:val="24"/>
          <w:szCs w:val="24"/>
        </w:rPr>
      </w:pPr>
      <w:hyperlink r:id="rId11" w:history="1">
        <w:r w:rsidRPr="007669E8">
          <w:rPr>
            <w:rStyle w:val="Lienhypertexte"/>
            <w:rFonts w:ascii="Arial" w:hAnsi="Arial" w:cs="Arial"/>
            <w:sz w:val="24"/>
            <w:szCs w:val="24"/>
          </w:rPr>
          <w:t>http://www.enseignement.be/index.php?page=26822&amp;reseaux=&amp;unites=&amp;typerech=1&amp;numero=9232&amp;date_deb=0000-00&amp;date_fin=9999-99&amp;mots=&amp;ressort=&amp;rpp=25&amp;detail=1</w:t>
        </w:r>
      </w:hyperlink>
    </w:p>
    <w:p w14:paraId="02BD776C" w14:textId="124F6A97" w:rsidR="00BB2032" w:rsidRDefault="00BB2032" w:rsidP="0048218D">
      <w:pPr>
        <w:rPr>
          <w:rFonts w:ascii="Arial" w:hAnsi="Arial" w:cs="Arial"/>
          <w:sz w:val="24"/>
          <w:szCs w:val="24"/>
        </w:rPr>
      </w:pPr>
      <w:r>
        <w:rPr>
          <w:rFonts w:ascii="Arial" w:hAnsi="Arial" w:cs="Arial"/>
          <w:sz w:val="24"/>
          <w:szCs w:val="24"/>
        </w:rPr>
        <w:t>Le Gouvernement a en effet arrêté un profil de fonction-type du Directeur d’école</w:t>
      </w:r>
      <w:r w:rsidR="001713CB">
        <w:rPr>
          <w:rFonts w:ascii="Arial" w:hAnsi="Arial" w:cs="Arial"/>
          <w:sz w:val="24"/>
          <w:szCs w:val="24"/>
        </w:rPr>
        <w:t>.</w:t>
      </w:r>
      <w:r>
        <w:rPr>
          <w:rFonts w:ascii="Arial" w:hAnsi="Arial" w:cs="Arial"/>
          <w:sz w:val="24"/>
          <w:szCs w:val="24"/>
        </w:rPr>
        <w:t xml:space="preserve"> </w:t>
      </w:r>
    </w:p>
    <w:p w14:paraId="1513344E" w14:textId="3B3F1636" w:rsidR="001713CB" w:rsidRDefault="001713CB" w:rsidP="0048218D">
      <w:pPr>
        <w:rPr>
          <w:rFonts w:ascii="Arial" w:hAnsi="Arial" w:cs="Arial"/>
          <w:sz w:val="24"/>
          <w:szCs w:val="24"/>
        </w:rPr>
      </w:pPr>
      <w:r>
        <w:rPr>
          <w:rFonts w:ascii="Arial" w:hAnsi="Arial" w:cs="Arial"/>
          <w:sz w:val="24"/>
          <w:szCs w:val="24"/>
        </w:rPr>
        <w:t>Tous les candidats répondant au présent appel à candidatures sont priés d’en</w:t>
      </w:r>
      <w:r w:rsidR="006B1671">
        <w:rPr>
          <w:rFonts w:ascii="Arial" w:hAnsi="Arial" w:cs="Arial"/>
          <w:sz w:val="24"/>
          <w:szCs w:val="24"/>
        </w:rPr>
        <w:t xml:space="preserve"> p</w:t>
      </w:r>
      <w:r>
        <w:rPr>
          <w:rFonts w:ascii="Arial" w:hAnsi="Arial" w:cs="Arial"/>
          <w:sz w:val="24"/>
          <w:szCs w:val="24"/>
        </w:rPr>
        <w:t>rendre connaissance.</w:t>
      </w:r>
    </w:p>
    <w:p w14:paraId="24D5E7C8" w14:textId="1CCA5B98" w:rsidR="00BB2032" w:rsidRDefault="00BB2032" w:rsidP="0048218D">
      <w:pPr>
        <w:rPr>
          <w:rFonts w:ascii="Arial" w:hAnsi="Arial" w:cs="Arial"/>
          <w:sz w:val="24"/>
          <w:szCs w:val="24"/>
        </w:rPr>
      </w:pPr>
      <w:r>
        <w:rPr>
          <w:rFonts w:ascii="Arial" w:hAnsi="Arial" w:cs="Arial"/>
          <w:sz w:val="24"/>
          <w:szCs w:val="24"/>
        </w:rPr>
        <w:t xml:space="preserve">Les responsabilités décrites dans </w:t>
      </w:r>
      <w:r w:rsidR="007969FF">
        <w:rPr>
          <w:rFonts w:ascii="Arial" w:hAnsi="Arial" w:cs="Arial"/>
          <w:sz w:val="24"/>
          <w:szCs w:val="24"/>
        </w:rPr>
        <w:t>le profil de fonction-type sont structurées en sept catégories :</w:t>
      </w:r>
    </w:p>
    <w:p w14:paraId="47C99096" w14:textId="64DE8B48" w:rsidR="007969FF" w:rsidRDefault="007969FF" w:rsidP="0048218D">
      <w:pPr>
        <w:rPr>
          <w:rFonts w:ascii="Arial" w:hAnsi="Arial" w:cs="Arial"/>
          <w:sz w:val="24"/>
          <w:szCs w:val="24"/>
        </w:rPr>
      </w:pPr>
      <w:r>
        <w:rPr>
          <w:rFonts w:ascii="Arial" w:hAnsi="Arial" w:cs="Arial"/>
          <w:sz w:val="24"/>
          <w:szCs w:val="24"/>
        </w:rPr>
        <w:t>1° production de sens ;</w:t>
      </w:r>
    </w:p>
    <w:p w14:paraId="64A95452" w14:textId="3E82FE42" w:rsidR="008C3784" w:rsidRDefault="008C3784" w:rsidP="008C3784">
      <w:pPr>
        <w:pBdr>
          <w:top w:val="single" w:sz="4" w:space="1" w:color="auto"/>
          <w:left w:val="single" w:sz="4" w:space="4" w:color="auto"/>
          <w:bottom w:val="single" w:sz="4" w:space="1" w:color="auto"/>
          <w:right w:val="single" w:sz="4" w:space="4" w:color="auto"/>
        </w:pBdr>
        <w:spacing w:after="0"/>
        <w:ind w:left="705"/>
        <w:rPr>
          <w:rFonts w:ascii="Arial" w:hAnsi="Arial" w:cs="Arial"/>
          <w:sz w:val="20"/>
          <w:szCs w:val="20"/>
        </w:rPr>
      </w:pPr>
      <w:r>
        <w:rPr>
          <w:rFonts w:ascii="Arial" w:hAnsi="Arial" w:cs="Arial"/>
          <w:sz w:val="20"/>
          <w:szCs w:val="20"/>
        </w:rPr>
        <w:t>Il explique régulièrement aux acteurs de l’école quelles sont les valeurs sur lesquelles se fonde l’action pédagogique et éducative, donne du sens à l’action collective et aux actions individuelles, en référence à ces valeurs, ainsi qu’aux finalités de l’enseignement artistique à horaire réduit.</w:t>
      </w:r>
    </w:p>
    <w:p w14:paraId="0880567F" w14:textId="2A1D517E" w:rsidR="008C3784" w:rsidRDefault="008C3784" w:rsidP="008C3784">
      <w:pPr>
        <w:pBdr>
          <w:top w:val="single" w:sz="4" w:space="1" w:color="auto"/>
          <w:left w:val="single" w:sz="4" w:space="4" w:color="auto"/>
          <w:bottom w:val="single" w:sz="4" w:space="1" w:color="auto"/>
          <w:right w:val="single" w:sz="4" w:space="4" w:color="auto"/>
        </w:pBdr>
        <w:spacing w:after="0"/>
        <w:ind w:left="705"/>
        <w:rPr>
          <w:rFonts w:ascii="Arial" w:hAnsi="Arial" w:cs="Arial"/>
          <w:sz w:val="20"/>
          <w:szCs w:val="20"/>
        </w:rPr>
      </w:pPr>
      <w:r>
        <w:rPr>
          <w:rFonts w:ascii="Arial" w:hAnsi="Arial" w:cs="Arial"/>
          <w:sz w:val="20"/>
          <w:szCs w:val="20"/>
        </w:rPr>
        <w:t>Il incarne les valeurs fondant l’action pédagogique et éducative, les finalités et objectifs visés dans l’école.</w:t>
      </w:r>
    </w:p>
    <w:p w14:paraId="5A9891C6" w14:textId="1250F1D2" w:rsidR="008C3784" w:rsidRPr="008C3784" w:rsidRDefault="008C3784" w:rsidP="008C3784">
      <w:pPr>
        <w:pBdr>
          <w:top w:val="single" w:sz="4" w:space="1" w:color="auto"/>
          <w:left w:val="single" w:sz="4" w:space="4" w:color="auto"/>
          <w:bottom w:val="single" w:sz="4" w:space="1" w:color="auto"/>
          <w:right w:val="single" w:sz="4" w:space="4" w:color="auto"/>
        </w:pBdr>
        <w:spacing w:after="0"/>
        <w:ind w:left="705"/>
        <w:rPr>
          <w:rFonts w:ascii="Arial" w:hAnsi="Arial" w:cs="Arial"/>
          <w:sz w:val="20"/>
          <w:szCs w:val="20"/>
        </w:rPr>
      </w:pPr>
      <w:r>
        <w:rPr>
          <w:rFonts w:ascii="Arial" w:hAnsi="Arial" w:cs="Arial"/>
          <w:sz w:val="20"/>
          <w:szCs w:val="20"/>
        </w:rPr>
        <w:t>Il confronte les processus et résultats de l’action aux valeurs, finalités et objectifs annoncés.</w:t>
      </w:r>
    </w:p>
    <w:p w14:paraId="4F14AA2D" w14:textId="08471792" w:rsidR="008C3784" w:rsidRPr="002C20DC" w:rsidRDefault="008C3784" w:rsidP="0048218D">
      <w:pPr>
        <w:rPr>
          <w:rFonts w:ascii="Arial" w:hAnsi="Arial" w:cs="Arial"/>
          <w:sz w:val="8"/>
          <w:szCs w:val="8"/>
        </w:rPr>
      </w:pPr>
    </w:p>
    <w:p w14:paraId="2DADD043" w14:textId="6B7AA493" w:rsidR="007969FF" w:rsidRDefault="007969FF" w:rsidP="0048218D">
      <w:pPr>
        <w:rPr>
          <w:rFonts w:ascii="Arial" w:hAnsi="Arial" w:cs="Arial"/>
          <w:sz w:val="24"/>
          <w:szCs w:val="24"/>
        </w:rPr>
      </w:pPr>
      <w:r>
        <w:rPr>
          <w:rFonts w:ascii="Arial" w:hAnsi="Arial" w:cs="Arial"/>
          <w:sz w:val="24"/>
          <w:szCs w:val="24"/>
        </w:rPr>
        <w:t>2. pilotage stratégique et opérationnel global de l’école ;</w:t>
      </w:r>
    </w:p>
    <w:p w14:paraId="0C8CC9C0" w14:textId="2C6E85B9" w:rsidR="008C3784" w:rsidRDefault="008C3784" w:rsidP="00401EA8">
      <w:pPr>
        <w:pBdr>
          <w:top w:val="single" w:sz="4" w:space="1" w:color="auto"/>
          <w:left w:val="single" w:sz="4" w:space="4" w:color="auto"/>
          <w:bottom w:val="single" w:sz="4" w:space="5" w:color="auto"/>
          <w:right w:val="single" w:sz="4" w:space="4" w:color="auto"/>
        </w:pBdr>
        <w:spacing w:after="0"/>
        <w:ind w:left="705"/>
        <w:rPr>
          <w:rFonts w:ascii="Arial" w:hAnsi="Arial" w:cs="Arial"/>
          <w:sz w:val="20"/>
          <w:szCs w:val="20"/>
        </w:rPr>
      </w:pPr>
      <w:r>
        <w:rPr>
          <w:rFonts w:ascii="Arial" w:hAnsi="Arial" w:cs="Arial"/>
          <w:sz w:val="20"/>
          <w:szCs w:val="20"/>
        </w:rPr>
        <w:t>Le directeur est le garant des projets éducatif et pédagogique du pouvoir organisateur et du projet artistique de l’établissement, définis dans le respect des finalités de cet enseignement.</w:t>
      </w:r>
    </w:p>
    <w:p w14:paraId="685078A3" w14:textId="77777777" w:rsidR="008C3784" w:rsidRDefault="008C3784" w:rsidP="00401EA8">
      <w:pPr>
        <w:pBdr>
          <w:top w:val="single" w:sz="4" w:space="1" w:color="auto"/>
          <w:left w:val="single" w:sz="4" w:space="4" w:color="auto"/>
          <w:bottom w:val="single" w:sz="4" w:space="5" w:color="auto"/>
          <w:right w:val="single" w:sz="4" w:space="4" w:color="auto"/>
        </w:pBdr>
        <w:spacing w:after="0"/>
        <w:ind w:left="705"/>
        <w:rPr>
          <w:rFonts w:ascii="Arial" w:hAnsi="Arial" w:cs="Arial"/>
          <w:sz w:val="20"/>
          <w:szCs w:val="20"/>
        </w:rPr>
      </w:pPr>
      <w:r>
        <w:rPr>
          <w:rFonts w:ascii="Arial" w:hAnsi="Arial" w:cs="Arial"/>
          <w:sz w:val="20"/>
          <w:szCs w:val="20"/>
        </w:rPr>
        <w:t>Il assume le rôle d’interface entre le pouvoir organisateur et l’ensemble des acteurs de l’école, participe, avec les acteurs de l’école, à la co-construction de la culture d’école, favorise une réflexion stratégique et prospective sur le devenir de l’école.</w:t>
      </w:r>
    </w:p>
    <w:p w14:paraId="331E373A" w14:textId="7230E412" w:rsidR="008C3784" w:rsidRDefault="008C3784" w:rsidP="00401EA8">
      <w:pPr>
        <w:pBdr>
          <w:top w:val="single" w:sz="4" w:space="1" w:color="auto"/>
          <w:left w:val="single" w:sz="4" w:space="4" w:color="auto"/>
          <w:bottom w:val="single" w:sz="4" w:space="5" w:color="auto"/>
          <w:right w:val="single" w:sz="4" w:space="4" w:color="auto"/>
        </w:pBdr>
        <w:spacing w:after="0"/>
        <w:ind w:left="705"/>
        <w:rPr>
          <w:rFonts w:ascii="Arial" w:hAnsi="Arial" w:cs="Arial"/>
          <w:sz w:val="20"/>
          <w:szCs w:val="20"/>
        </w:rPr>
      </w:pPr>
      <w:r>
        <w:rPr>
          <w:rFonts w:ascii="Arial" w:hAnsi="Arial" w:cs="Arial"/>
          <w:sz w:val="20"/>
          <w:szCs w:val="20"/>
        </w:rPr>
        <w:t>Il fait de l’école une organisation apprenante et y encourage l’innovation.</w:t>
      </w:r>
    </w:p>
    <w:p w14:paraId="3569015B" w14:textId="5BE6AFE2" w:rsidR="008C3784" w:rsidRDefault="008C3784" w:rsidP="00401EA8">
      <w:pPr>
        <w:pBdr>
          <w:top w:val="single" w:sz="4" w:space="1" w:color="auto"/>
          <w:left w:val="single" w:sz="4" w:space="4" w:color="auto"/>
          <w:bottom w:val="single" w:sz="4" w:space="5" w:color="auto"/>
          <w:right w:val="single" w:sz="4" w:space="4" w:color="auto"/>
        </w:pBdr>
        <w:spacing w:after="0"/>
        <w:ind w:left="705"/>
        <w:rPr>
          <w:rFonts w:ascii="Arial" w:hAnsi="Arial" w:cs="Arial"/>
          <w:sz w:val="20"/>
          <w:szCs w:val="20"/>
        </w:rPr>
      </w:pPr>
      <w:r>
        <w:rPr>
          <w:rFonts w:ascii="Arial" w:hAnsi="Arial" w:cs="Arial"/>
          <w:sz w:val="20"/>
          <w:szCs w:val="20"/>
        </w:rPr>
        <w:t>Pilotage de l’implémentation du numérique dans les dispositifs d’enseignement dans le cadre du développement numérique de son école.</w:t>
      </w:r>
    </w:p>
    <w:p w14:paraId="3010D54E" w14:textId="77777777" w:rsidR="00BE478A" w:rsidRPr="002C20DC" w:rsidRDefault="00BE478A" w:rsidP="002C20DC">
      <w:pPr>
        <w:rPr>
          <w:rFonts w:ascii="Arial" w:hAnsi="Arial" w:cs="Arial"/>
          <w:sz w:val="8"/>
          <w:szCs w:val="8"/>
        </w:rPr>
      </w:pPr>
    </w:p>
    <w:p w14:paraId="70134B6C" w14:textId="67993ACF" w:rsidR="007969FF" w:rsidRDefault="007969FF" w:rsidP="0048218D">
      <w:pPr>
        <w:rPr>
          <w:rFonts w:ascii="Arial" w:hAnsi="Arial" w:cs="Arial"/>
          <w:sz w:val="24"/>
          <w:szCs w:val="24"/>
        </w:rPr>
      </w:pPr>
      <w:r>
        <w:rPr>
          <w:rFonts w:ascii="Arial" w:hAnsi="Arial" w:cs="Arial"/>
          <w:sz w:val="24"/>
          <w:szCs w:val="24"/>
        </w:rPr>
        <w:t>3. pilotage des actions et des projets pédagogiques ;</w:t>
      </w:r>
    </w:p>
    <w:p w14:paraId="58AA8517" w14:textId="16C8D3CB" w:rsidR="008C3784" w:rsidRDefault="008C3784" w:rsidP="00401EA8">
      <w:pPr>
        <w:pBdr>
          <w:top w:val="single" w:sz="4" w:space="1" w:color="auto"/>
          <w:left w:val="single" w:sz="4" w:space="4" w:color="auto"/>
          <w:bottom w:val="single" w:sz="4" w:space="1" w:color="auto"/>
          <w:right w:val="single" w:sz="4" w:space="4" w:color="auto"/>
        </w:pBdr>
        <w:spacing w:after="0"/>
        <w:ind w:left="705"/>
        <w:rPr>
          <w:rFonts w:ascii="Arial" w:hAnsi="Arial" w:cs="Arial"/>
          <w:sz w:val="20"/>
          <w:szCs w:val="20"/>
        </w:rPr>
      </w:pPr>
      <w:r>
        <w:rPr>
          <w:rFonts w:ascii="Arial" w:hAnsi="Arial" w:cs="Arial"/>
          <w:sz w:val="20"/>
          <w:szCs w:val="20"/>
        </w:rPr>
        <w:t>Assure le soutien et l’accompagnement du parcours scolaire de chacun des élèves et leur orientation positive.</w:t>
      </w:r>
    </w:p>
    <w:p w14:paraId="45320FBA" w14:textId="06ADE821" w:rsidR="008C3784" w:rsidRDefault="008C3784" w:rsidP="00401EA8">
      <w:pPr>
        <w:pBdr>
          <w:top w:val="single" w:sz="4" w:space="1" w:color="auto"/>
          <w:left w:val="single" w:sz="4" w:space="4" w:color="auto"/>
          <w:bottom w:val="single" w:sz="4" w:space="1" w:color="auto"/>
          <w:right w:val="single" w:sz="4" w:space="4" w:color="auto"/>
        </w:pBdr>
        <w:spacing w:after="0"/>
        <w:ind w:left="705"/>
        <w:rPr>
          <w:rFonts w:ascii="Arial" w:hAnsi="Arial" w:cs="Arial"/>
          <w:sz w:val="20"/>
          <w:szCs w:val="20"/>
        </w:rPr>
      </w:pPr>
      <w:r>
        <w:rPr>
          <w:rFonts w:ascii="Arial" w:hAnsi="Arial" w:cs="Arial"/>
          <w:sz w:val="20"/>
          <w:szCs w:val="20"/>
        </w:rPr>
        <w:t>Favorise un leadership pédagogique partagé et assure le pilotage pédagogique de l’établissement.</w:t>
      </w:r>
    </w:p>
    <w:p w14:paraId="72F1D162" w14:textId="77777777" w:rsidR="00401EA8" w:rsidRDefault="008C3784" w:rsidP="00401EA8">
      <w:pPr>
        <w:pBdr>
          <w:top w:val="single" w:sz="4" w:space="1" w:color="auto"/>
          <w:left w:val="single" w:sz="4" w:space="4" w:color="auto"/>
          <w:bottom w:val="single" w:sz="4" w:space="1" w:color="auto"/>
          <w:right w:val="single" w:sz="4" w:space="4" w:color="auto"/>
        </w:pBdr>
        <w:spacing w:after="0"/>
        <w:ind w:left="705"/>
        <w:rPr>
          <w:rFonts w:ascii="Arial" w:hAnsi="Arial" w:cs="Arial"/>
          <w:sz w:val="20"/>
          <w:szCs w:val="20"/>
        </w:rPr>
      </w:pPr>
      <w:r>
        <w:rPr>
          <w:rFonts w:ascii="Arial" w:hAnsi="Arial" w:cs="Arial"/>
          <w:sz w:val="20"/>
          <w:szCs w:val="20"/>
        </w:rPr>
        <w:t>Met en place des régulations constantes et des réajustements à partir d’évaluations menées sur base d’observation</w:t>
      </w:r>
      <w:r w:rsidR="00401EA8">
        <w:rPr>
          <w:rFonts w:ascii="Arial" w:hAnsi="Arial" w:cs="Arial"/>
          <w:sz w:val="20"/>
          <w:szCs w:val="20"/>
        </w:rPr>
        <w:t>s sur l’évolution des besoins artistiques des apprenants.</w:t>
      </w:r>
    </w:p>
    <w:p w14:paraId="776C73C5" w14:textId="41FA9011" w:rsidR="00401EA8" w:rsidRDefault="00401EA8" w:rsidP="00401EA8">
      <w:pPr>
        <w:pBdr>
          <w:top w:val="single" w:sz="4" w:space="1" w:color="auto"/>
          <w:left w:val="single" w:sz="4" w:space="4" w:color="auto"/>
          <w:bottom w:val="single" w:sz="4" w:space="1" w:color="auto"/>
          <w:right w:val="single" w:sz="4" w:space="4" w:color="auto"/>
        </w:pBdr>
        <w:spacing w:after="0"/>
        <w:ind w:left="705"/>
        <w:rPr>
          <w:rFonts w:ascii="Arial" w:hAnsi="Arial" w:cs="Arial"/>
          <w:sz w:val="20"/>
          <w:szCs w:val="20"/>
        </w:rPr>
      </w:pPr>
      <w:r>
        <w:rPr>
          <w:rFonts w:ascii="Arial" w:hAnsi="Arial" w:cs="Arial"/>
          <w:sz w:val="20"/>
          <w:szCs w:val="20"/>
        </w:rPr>
        <w:t>Développe des collaborations et des partenariats externes à l’école.</w:t>
      </w:r>
    </w:p>
    <w:p w14:paraId="26FFF0D7" w14:textId="4DF45C18" w:rsidR="00401EA8" w:rsidRDefault="00401EA8" w:rsidP="00401EA8">
      <w:pPr>
        <w:pBdr>
          <w:top w:val="single" w:sz="4" w:space="1" w:color="auto"/>
          <w:left w:val="single" w:sz="4" w:space="4" w:color="auto"/>
          <w:bottom w:val="single" w:sz="4" w:space="1" w:color="auto"/>
          <w:right w:val="single" w:sz="4" w:space="4" w:color="auto"/>
        </w:pBdr>
        <w:spacing w:after="0"/>
        <w:ind w:left="705"/>
        <w:rPr>
          <w:rFonts w:ascii="Arial" w:hAnsi="Arial" w:cs="Arial"/>
          <w:sz w:val="20"/>
          <w:szCs w:val="20"/>
        </w:rPr>
      </w:pPr>
      <w:r>
        <w:rPr>
          <w:rFonts w:ascii="Arial" w:hAnsi="Arial" w:cs="Arial"/>
          <w:sz w:val="20"/>
          <w:szCs w:val="20"/>
        </w:rPr>
        <w:t>Coopère avec les acteurs et les instanc</w:t>
      </w:r>
      <w:r w:rsidR="0062741B">
        <w:rPr>
          <w:rFonts w:ascii="Arial" w:hAnsi="Arial" w:cs="Arial"/>
          <w:sz w:val="20"/>
          <w:szCs w:val="20"/>
        </w:rPr>
        <w:t xml:space="preserve">es institués par la FWB </w:t>
      </w:r>
      <w:r>
        <w:rPr>
          <w:rFonts w:ascii="Arial" w:hAnsi="Arial" w:cs="Arial"/>
          <w:sz w:val="20"/>
          <w:szCs w:val="20"/>
        </w:rPr>
        <w:t>ou le Pouvoir organisateur.</w:t>
      </w:r>
    </w:p>
    <w:p w14:paraId="3C04C99D" w14:textId="71C016BE" w:rsidR="007969FF" w:rsidRPr="0062741B" w:rsidRDefault="00401EA8" w:rsidP="0062741B">
      <w:pPr>
        <w:pStyle w:val="Paragraphedeliste"/>
        <w:numPr>
          <w:ilvl w:val="0"/>
          <w:numId w:val="20"/>
        </w:numPr>
        <w:rPr>
          <w:rFonts w:ascii="Arial" w:hAnsi="Arial" w:cs="Arial"/>
          <w:sz w:val="24"/>
          <w:szCs w:val="24"/>
        </w:rPr>
      </w:pPr>
      <w:r w:rsidRPr="0062741B">
        <w:rPr>
          <w:rFonts w:ascii="Arial" w:hAnsi="Arial" w:cs="Arial"/>
          <w:sz w:val="24"/>
          <w:szCs w:val="24"/>
        </w:rPr>
        <w:lastRenderedPageBreak/>
        <w:t>G</w:t>
      </w:r>
      <w:r w:rsidR="007969FF" w:rsidRPr="0062741B">
        <w:rPr>
          <w:rFonts w:ascii="Arial" w:hAnsi="Arial" w:cs="Arial"/>
          <w:sz w:val="24"/>
          <w:szCs w:val="24"/>
        </w:rPr>
        <w:t>estion des ressources et des relations humaines ;</w:t>
      </w:r>
    </w:p>
    <w:p w14:paraId="72504F12" w14:textId="1A85F2F7" w:rsidR="00401EA8" w:rsidRDefault="00401EA8" w:rsidP="00F13AE1">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Pr>
          <w:rFonts w:ascii="Arial" w:hAnsi="Arial" w:cs="Arial"/>
          <w:sz w:val="20"/>
          <w:szCs w:val="20"/>
        </w:rPr>
        <w:t>Organise les services de l’ensemble des membres du personnel, coordonne leur travail, fixe les objectifs dans le cadre de leurs compétences et des textes qui régissent leur fonction. Il assume la responsabilité</w:t>
      </w:r>
      <w:r w:rsidR="00BA1890">
        <w:rPr>
          <w:rFonts w:ascii="Arial" w:hAnsi="Arial" w:cs="Arial"/>
          <w:sz w:val="20"/>
          <w:szCs w:val="20"/>
        </w:rPr>
        <w:t xml:space="preserve"> administrative, avec le Pouvoir organisateur, de décider des horaires et attributions des membres du personnel.</w:t>
      </w:r>
    </w:p>
    <w:p w14:paraId="4C4552CA" w14:textId="676CBFDB" w:rsidR="00BA1890" w:rsidRDefault="00BA1890" w:rsidP="00F13AE1">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Pr>
          <w:rFonts w:ascii="Arial" w:hAnsi="Arial" w:cs="Arial"/>
          <w:sz w:val="20"/>
          <w:szCs w:val="20"/>
        </w:rPr>
        <w:t>Il collabore avec le Pouvoir organisateur pour construire une équipe éducative et enseignante centrée sur l’élève/l’étudiant, son développement et ses apprentissages.</w:t>
      </w:r>
    </w:p>
    <w:p w14:paraId="6EB6FEE8" w14:textId="3E58BA7B" w:rsidR="00BA1890" w:rsidRDefault="00BA1890" w:rsidP="00F13AE1">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Pr>
          <w:rFonts w:ascii="Arial" w:hAnsi="Arial" w:cs="Arial"/>
          <w:sz w:val="20"/>
          <w:szCs w:val="20"/>
        </w:rPr>
        <w:t>Il participe aux procédures de recrutement des membres du personnel, évalue les membres du personnel et en rend compte au Pouvoir organisateur, mène des entretiens de fonctionnement, clarifie le sens de leur action.</w:t>
      </w:r>
    </w:p>
    <w:p w14:paraId="5962CCD4" w14:textId="0DBE173E" w:rsidR="00BA1890" w:rsidRDefault="00BA1890" w:rsidP="00F13AE1">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Pr>
          <w:rFonts w:ascii="Arial" w:hAnsi="Arial" w:cs="Arial"/>
          <w:sz w:val="20"/>
          <w:szCs w:val="20"/>
        </w:rPr>
        <w:t xml:space="preserve">Il soutient le développement professionnel des membres du personnel et veille à l’accueil et à l’intégration des nouveaux membres du personnel, ainsi qu’à l’accompagnement des personnels en difficulté. Il accompagne les équipes éducatives dans les innovations et le changement. </w:t>
      </w:r>
      <w:proofErr w:type="gramStart"/>
      <w:r>
        <w:rPr>
          <w:rFonts w:ascii="Arial" w:hAnsi="Arial" w:cs="Arial"/>
          <w:sz w:val="20"/>
          <w:szCs w:val="20"/>
        </w:rPr>
        <w:t>Il  valorise</w:t>
      </w:r>
      <w:proofErr w:type="gramEnd"/>
      <w:r>
        <w:rPr>
          <w:rFonts w:ascii="Arial" w:hAnsi="Arial" w:cs="Arial"/>
          <w:sz w:val="20"/>
          <w:szCs w:val="20"/>
        </w:rPr>
        <w:t xml:space="preserve"> l’expertise des membres du personnel et leur permet l’expérimentation de nouvelles pratiques professionnelles, dans le respect du projet pédagogique du Pouvoir organisateur.</w:t>
      </w:r>
    </w:p>
    <w:p w14:paraId="1A356706" w14:textId="7A2C6037" w:rsidR="00BA1890" w:rsidRDefault="00BA1890" w:rsidP="00F13AE1">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Pr>
          <w:rFonts w:ascii="Arial" w:hAnsi="Arial" w:cs="Arial"/>
          <w:sz w:val="20"/>
          <w:szCs w:val="20"/>
        </w:rPr>
        <w:t>Il gère l’ASBL de l’école.</w:t>
      </w:r>
    </w:p>
    <w:p w14:paraId="7F6C5601" w14:textId="609F8A3D" w:rsidR="00BA1890" w:rsidRDefault="00BA1890" w:rsidP="00F13AE1">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Pr>
          <w:rFonts w:ascii="Arial" w:hAnsi="Arial" w:cs="Arial"/>
          <w:sz w:val="20"/>
          <w:szCs w:val="20"/>
        </w:rPr>
        <w:t>Il renforce la démocratie scolaire en impliquant les acteurs de l’école dans la construction et la régulation du vivre ensemble.</w:t>
      </w:r>
    </w:p>
    <w:p w14:paraId="1ECAAEC5" w14:textId="47ED5A8D" w:rsidR="00BA1890" w:rsidRDefault="00BA1890" w:rsidP="00F13AE1">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Pr>
          <w:rFonts w:ascii="Arial" w:hAnsi="Arial" w:cs="Arial"/>
          <w:sz w:val="20"/>
          <w:szCs w:val="20"/>
        </w:rPr>
        <w:t>Il peut nouer des contacts, en concertation avec le Pouvoir organisateur, avec le monde économique et socioculturel locale de même qu’avec des organismes de protection de la jeunesse, d’aide à l’enfance et d’aide à la jeunesse.</w:t>
      </w:r>
    </w:p>
    <w:p w14:paraId="5F4EEEC1" w14:textId="77777777" w:rsidR="002C20DC" w:rsidRPr="002C20DC" w:rsidRDefault="002C20DC" w:rsidP="002C20DC">
      <w:pPr>
        <w:rPr>
          <w:rFonts w:ascii="Arial" w:hAnsi="Arial" w:cs="Arial"/>
          <w:sz w:val="8"/>
          <w:szCs w:val="8"/>
        </w:rPr>
      </w:pPr>
    </w:p>
    <w:p w14:paraId="24E338B3" w14:textId="1EBC90F6" w:rsidR="007969FF" w:rsidRDefault="007969FF" w:rsidP="0048218D">
      <w:pPr>
        <w:rPr>
          <w:rFonts w:ascii="Arial" w:hAnsi="Arial" w:cs="Arial"/>
          <w:sz w:val="24"/>
          <w:szCs w:val="24"/>
        </w:rPr>
      </w:pPr>
      <w:r>
        <w:rPr>
          <w:rFonts w:ascii="Arial" w:hAnsi="Arial" w:cs="Arial"/>
          <w:sz w:val="24"/>
          <w:szCs w:val="24"/>
        </w:rPr>
        <w:t>5. Communication interne et externe ;</w:t>
      </w:r>
    </w:p>
    <w:p w14:paraId="0532A5B6" w14:textId="300FCA9F" w:rsidR="00F13AE1" w:rsidRDefault="00F13AE1" w:rsidP="00700785">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Pr>
          <w:rFonts w:ascii="Arial" w:hAnsi="Arial" w:cs="Arial"/>
          <w:sz w:val="20"/>
          <w:szCs w:val="20"/>
        </w:rPr>
        <w:t>Le directeur recueille et fait circuler l’information en la formulant de manière adaptée et au moyen des dispositifs adéquats à l’attention, respectivement, du Pouvoir organisateur (Inspecteur</w:t>
      </w:r>
      <w:r w:rsidR="0062741B">
        <w:rPr>
          <w:rFonts w:ascii="Arial" w:hAnsi="Arial" w:cs="Arial"/>
          <w:sz w:val="20"/>
          <w:szCs w:val="20"/>
        </w:rPr>
        <w:t xml:space="preserve"> pédagogique, Directeur </w:t>
      </w:r>
      <w:proofErr w:type="gramStart"/>
      <w:r w:rsidR="0062741B">
        <w:rPr>
          <w:rFonts w:ascii="Arial" w:hAnsi="Arial" w:cs="Arial"/>
          <w:sz w:val="20"/>
          <w:szCs w:val="20"/>
        </w:rPr>
        <w:t xml:space="preserve">général </w:t>
      </w:r>
      <w:r>
        <w:rPr>
          <w:rFonts w:ascii="Arial" w:hAnsi="Arial" w:cs="Arial"/>
          <w:sz w:val="20"/>
          <w:szCs w:val="20"/>
        </w:rPr>
        <w:t>)</w:t>
      </w:r>
      <w:proofErr w:type="gramEnd"/>
      <w:r>
        <w:rPr>
          <w:rFonts w:ascii="Arial" w:hAnsi="Arial" w:cs="Arial"/>
          <w:sz w:val="20"/>
          <w:szCs w:val="20"/>
        </w:rPr>
        <w:t>, des membres du personnel, des élèves, et des parents.</w:t>
      </w:r>
    </w:p>
    <w:p w14:paraId="19DA642F" w14:textId="4B5806A7" w:rsidR="00F13AE1" w:rsidRDefault="00F13AE1" w:rsidP="00700785">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Pr>
          <w:rFonts w:ascii="Arial" w:hAnsi="Arial" w:cs="Arial"/>
          <w:sz w:val="20"/>
          <w:szCs w:val="20"/>
        </w:rPr>
        <w:t>Il rassemble, analyse et intègre l’information. Il gère la communication extérieure de l’école dans les limites des délégations qui lui ont été données.</w:t>
      </w:r>
      <w:r>
        <w:rPr>
          <w:rFonts w:ascii="Arial" w:hAnsi="Arial" w:cs="Arial"/>
          <w:sz w:val="20"/>
          <w:szCs w:val="20"/>
        </w:rPr>
        <w:br/>
        <w:t>Il construit des dispositifs de communication entre les acteurs de l’école et avec les partenaires (internes, externes) de l’école.</w:t>
      </w:r>
    </w:p>
    <w:p w14:paraId="722A5CD8" w14:textId="77777777" w:rsidR="002C20DC" w:rsidRPr="002C20DC" w:rsidRDefault="002C20DC" w:rsidP="002C20DC">
      <w:pPr>
        <w:pStyle w:val="Paragraphedeliste"/>
        <w:numPr>
          <w:ilvl w:val="0"/>
          <w:numId w:val="11"/>
        </w:numPr>
        <w:rPr>
          <w:rFonts w:ascii="Arial" w:hAnsi="Arial" w:cs="Arial"/>
          <w:sz w:val="8"/>
          <w:szCs w:val="8"/>
        </w:rPr>
      </w:pPr>
    </w:p>
    <w:p w14:paraId="0B5B6049" w14:textId="77777777" w:rsidR="00BE478A" w:rsidRDefault="00BE478A" w:rsidP="00BE478A">
      <w:pPr>
        <w:pStyle w:val="Paragraphedeliste"/>
        <w:rPr>
          <w:rFonts w:ascii="Arial" w:hAnsi="Arial" w:cs="Arial"/>
          <w:sz w:val="24"/>
          <w:szCs w:val="24"/>
        </w:rPr>
      </w:pPr>
    </w:p>
    <w:p w14:paraId="0735A8A1" w14:textId="73BC7A8C" w:rsidR="007969FF" w:rsidRPr="00BE478A" w:rsidRDefault="007969FF" w:rsidP="00BE478A">
      <w:pPr>
        <w:pStyle w:val="Paragraphedeliste"/>
        <w:numPr>
          <w:ilvl w:val="0"/>
          <w:numId w:val="19"/>
        </w:numPr>
        <w:rPr>
          <w:rFonts w:ascii="Arial" w:hAnsi="Arial" w:cs="Arial"/>
          <w:sz w:val="24"/>
          <w:szCs w:val="24"/>
        </w:rPr>
      </w:pPr>
      <w:r w:rsidRPr="00BE478A">
        <w:rPr>
          <w:rFonts w:ascii="Arial" w:hAnsi="Arial" w:cs="Arial"/>
          <w:sz w:val="24"/>
          <w:szCs w:val="24"/>
        </w:rPr>
        <w:t>Gestion administrative, financière et matérielle de l’établissement ;</w:t>
      </w:r>
    </w:p>
    <w:p w14:paraId="50E59099" w14:textId="46DCA996" w:rsidR="00F13AE1" w:rsidRDefault="00F13AE1" w:rsidP="00F64087">
      <w:pPr>
        <w:pBdr>
          <w:top w:val="single" w:sz="4" w:space="1" w:color="auto"/>
          <w:left w:val="single" w:sz="4" w:space="4" w:color="auto"/>
          <w:bottom w:val="single" w:sz="4" w:space="1" w:color="auto"/>
          <w:right w:val="single" w:sz="4" w:space="4" w:color="auto"/>
        </w:pBdr>
        <w:spacing w:after="0"/>
        <w:ind w:left="708"/>
        <w:rPr>
          <w:rFonts w:ascii="Arial" w:hAnsi="Arial" w:cs="Arial"/>
          <w:sz w:val="20"/>
          <w:szCs w:val="20"/>
        </w:rPr>
      </w:pPr>
      <w:r>
        <w:rPr>
          <w:rFonts w:ascii="Arial" w:hAnsi="Arial" w:cs="Arial"/>
          <w:sz w:val="20"/>
          <w:szCs w:val="20"/>
        </w:rPr>
        <w:t>Il veille au respect des dispositions légales et réglementaires, assure la gestion du budget pour lequel il a reçu délégation en vue de parvenir à un fonctionnement optimal de l’école et à la réalisation de ses objectifs.</w:t>
      </w:r>
    </w:p>
    <w:p w14:paraId="66041D15" w14:textId="117B4167" w:rsidR="00F13AE1" w:rsidRDefault="00F13AE1" w:rsidP="00F64087">
      <w:pPr>
        <w:pBdr>
          <w:top w:val="single" w:sz="4" w:space="1" w:color="auto"/>
          <w:left w:val="single" w:sz="4" w:space="4" w:color="auto"/>
          <w:bottom w:val="single" w:sz="4" w:space="1" w:color="auto"/>
          <w:right w:val="single" w:sz="4" w:space="4" w:color="auto"/>
        </w:pBdr>
        <w:spacing w:after="0"/>
        <w:ind w:left="708"/>
        <w:rPr>
          <w:rFonts w:ascii="Arial" w:hAnsi="Arial" w:cs="Arial"/>
          <w:sz w:val="20"/>
          <w:szCs w:val="20"/>
        </w:rPr>
      </w:pPr>
      <w:r>
        <w:rPr>
          <w:rFonts w:ascii="Arial" w:hAnsi="Arial" w:cs="Arial"/>
          <w:sz w:val="20"/>
          <w:szCs w:val="20"/>
        </w:rPr>
        <w:t>Il objective les besoins de l’école en infrastructures et en équipement pédagogique ainsi qu’aux équipements artistiques, techniques et informatiques nécessaires à son fonctionnement.</w:t>
      </w:r>
    </w:p>
    <w:p w14:paraId="1BFE9A89" w14:textId="697DF380" w:rsidR="00F13AE1" w:rsidRDefault="00F13AE1" w:rsidP="00F64087">
      <w:pPr>
        <w:pBdr>
          <w:top w:val="single" w:sz="4" w:space="1" w:color="auto"/>
          <w:left w:val="single" w:sz="4" w:space="4" w:color="auto"/>
          <w:bottom w:val="single" w:sz="4" w:space="1" w:color="auto"/>
          <w:right w:val="single" w:sz="4" w:space="4" w:color="auto"/>
        </w:pBdr>
        <w:spacing w:after="0"/>
        <w:ind w:left="708"/>
        <w:rPr>
          <w:rFonts w:ascii="Arial" w:hAnsi="Arial" w:cs="Arial"/>
          <w:sz w:val="20"/>
          <w:szCs w:val="20"/>
        </w:rPr>
      </w:pPr>
      <w:r>
        <w:rPr>
          <w:rFonts w:ascii="Arial" w:hAnsi="Arial" w:cs="Arial"/>
          <w:sz w:val="20"/>
          <w:szCs w:val="20"/>
        </w:rPr>
        <w:t>Pilotage de l’implémentation du numérique dans les dispositifs d’enseignement dans le cadre du développement numérique de son école</w:t>
      </w:r>
      <w:r w:rsidR="00F64087">
        <w:rPr>
          <w:rFonts w:ascii="Arial" w:hAnsi="Arial" w:cs="Arial"/>
          <w:sz w:val="20"/>
          <w:szCs w:val="20"/>
        </w:rPr>
        <w:t>.</w:t>
      </w:r>
    </w:p>
    <w:p w14:paraId="308B425F" w14:textId="1E315498" w:rsidR="00F64087" w:rsidRDefault="00F64087" w:rsidP="00F64087">
      <w:pPr>
        <w:pBdr>
          <w:top w:val="single" w:sz="4" w:space="1" w:color="auto"/>
          <w:left w:val="single" w:sz="4" w:space="4" w:color="auto"/>
          <w:bottom w:val="single" w:sz="4" w:space="1" w:color="auto"/>
          <w:right w:val="single" w:sz="4" w:space="4" w:color="auto"/>
        </w:pBdr>
        <w:spacing w:after="0"/>
        <w:ind w:left="708"/>
        <w:rPr>
          <w:rFonts w:ascii="Arial" w:hAnsi="Arial" w:cs="Arial"/>
          <w:sz w:val="20"/>
          <w:szCs w:val="20"/>
        </w:rPr>
      </w:pPr>
      <w:r>
        <w:rPr>
          <w:rFonts w:ascii="Arial" w:hAnsi="Arial" w:cs="Arial"/>
          <w:sz w:val="20"/>
          <w:szCs w:val="20"/>
        </w:rPr>
        <w:t>Il assure la gestion et l’entretien des bâtiments, des infrastructures et des équipements scolaires, pour lesquels il a reçu délégation.</w:t>
      </w:r>
    </w:p>
    <w:p w14:paraId="15B364DE" w14:textId="77777777" w:rsidR="00F64087" w:rsidRDefault="00F64087" w:rsidP="00F13AE1">
      <w:pPr>
        <w:ind w:left="708"/>
        <w:rPr>
          <w:rFonts w:ascii="Arial" w:hAnsi="Arial" w:cs="Arial"/>
          <w:sz w:val="20"/>
          <w:szCs w:val="20"/>
        </w:rPr>
      </w:pPr>
    </w:p>
    <w:p w14:paraId="48446E8B" w14:textId="6AC82DA7" w:rsidR="007969FF" w:rsidRPr="00F64087" w:rsidRDefault="007969FF" w:rsidP="00BE478A">
      <w:pPr>
        <w:pStyle w:val="Paragraphedeliste"/>
        <w:numPr>
          <w:ilvl w:val="0"/>
          <w:numId w:val="19"/>
        </w:numPr>
        <w:rPr>
          <w:rFonts w:ascii="Arial" w:hAnsi="Arial" w:cs="Arial"/>
          <w:sz w:val="24"/>
          <w:szCs w:val="24"/>
        </w:rPr>
      </w:pPr>
      <w:proofErr w:type="gramStart"/>
      <w:r w:rsidRPr="00F64087">
        <w:rPr>
          <w:rFonts w:ascii="Arial" w:hAnsi="Arial" w:cs="Arial"/>
          <w:sz w:val="24"/>
          <w:szCs w:val="24"/>
        </w:rPr>
        <w:t>planification</w:t>
      </w:r>
      <w:proofErr w:type="gramEnd"/>
      <w:r w:rsidRPr="00F64087">
        <w:rPr>
          <w:rFonts w:ascii="Arial" w:hAnsi="Arial" w:cs="Arial"/>
          <w:sz w:val="24"/>
          <w:szCs w:val="24"/>
        </w:rPr>
        <w:t xml:space="preserve"> et gestion active de son propre développement professionnel.</w:t>
      </w:r>
    </w:p>
    <w:p w14:paraId="03CDF046" w14:textId="58544AF2" w:rsidR="00F64087" w:rsidRPr="00F64087" w:rsidRDefault="00F64087" w:rsidP="00F64087">
      <w:pPr>
        <w:pBdr>
          <w:top w:val="single" w:sz="4" w:space="1" w:color="auto"/>
          <w:left w:val="single" w:sz="4" w:space="4" w:color="auto"/>
          <w:bottom w:val="single" w:sz="4" w:space="1" w:color="auto"/>
          <w:right w:val="single" w:sz="4" w:space="4" w:color="auto"/>
        </w:pBdr>
        <w:spacing w:after="0"/>
        <w:ind w:left="709"/>
        <w:rPr>
          <w:rFonts w:ascii="Arial" w:hAnsi="Arial" w:cs="Arial"/>
          <w:sz w:val="20"/>
          <w:szCs w:val="20"/>
        </w:rPr>
      </w:pPr>
      <w:r w:rsidRPr="00F64087">
        <w:rPr>
          <w:rFonts w:ascii="Arial" w:hAnsi="Arial" w:cs="Arial"/>
          <w:sz w:val="20"/>
          <w:szCs w:val="20"/>
        </w:rPr>
        <w:t>Le directeur s’enrichit continûment de nouvelles idées, compétences et connaissances. Il se recycle et développe son expertise en terme</w:t>
      </w:r>
      <w:r w:rsidR="0040743B">
        <w:rPr>
          <w:rFonts w:ascii="Arial" w:hAnsi="Arial" w:cs="Arial"/>
          <w:sz w:val="20"/>
          <w:szCs w:val="20"/>
        </w:rPr>
        <w:t>s</w:t>
      </w:r>
      <w:r w:rsidRPr="00F64087">
        <w:rPr>
          <w:rFonts w:ascii="Arial" w:hAnsi="Arial" w:cs="Arial"/>
          <w:sz w:val="20"/>
          <w:szCs w:val="20"/>
        </w:rPr>
        <w:t xml:space="preserve"> de législation et de procédures. Il s’auto</w:t>
      </w:r>
      <w:r>
        <w:rPr>
          <w:rFonts w:ascii="Arial" w:hAnsi="Arial" w:cs="Arial"/>
          <w:sz w:val="20"/>
          <w:szCs w:val="20"/>
        </w:rPr>
        <w:t>-</w:t>
      </w:r>
      <w:r w:rsidRPr="00F64087">
        <w:rPr>
          <w:rFonts w:ascii="Arial" w:hAnsi="Arial" w:cs="Arial"/>
          <w:sz w:val="20"/>
          <w:szCs w:val="20"/>
        </w:rPr>
        <w:t>développe.</w:t>
      </w:r>
      <w:r>
        <w:rPr>
          <w:rFonts w:ascii="Arial" w:hAnsi="Arial" w:cs="Arial"/>
          <w:sz w:val="20"/>
          <w:szCs w:val="20"/>
        </w:rPr>
        <w:t xml:space="preserve"> </w:t>
      </w:r>
      <w:r w:rsidRPr="00F64087">
        <w:rPr>
          <w:rFonts w:ascii="Arial" w:hAnsi="Arial" w:cs="Arial"/>
          <w:sz w:val="20"/>
          <w:szCs w:val="20"/>
        </w:rPr>
        <w:t>Il participe à des entretiens de fonctionnement réguliers avec le Pouvoir organisateur en référence à sa lettre de mission et à son auto-évaluation.</w:t>
      </w:r>
    </w:p>
    <w:p w14:paraId="403AEC2D" w14:textId="42764314" w:rsidR="007969FF" w:rsidRPr="001713CB" w:rsidRDefault="001713CB" w:rsidP="0093467F">
      <w:pPr>
        <w:ind w:firstLine="708"/>
        <w:rPr>
          <w:rFonts w:ascii="Arial" w:hAnsi="Arial" w:cs="Arial"/>
          <w:i/>
          <w:iCs/>
          <w:sz w:val="24"/>
          <w:szCs w:val="24"/>
          <w:u w:val="single"/>
        </w:rPr>
      </w:pPr>
      <w:r w:rsidRPr="001713CB">
        <w:rPr>
          <w:rFonts w:ascii="Arial" w:hAnsi="Arial" w:cs="Arial"/>
          <w:i/>
          <w:iCs/>
          <w:sz w:val="24"/>
          <w:szCs w:val="24"/>
          <w:u w:val="single"/>
        </w:rPr>
        <w:lastRenderedPageBreak/>
        <w:t>B. Profil de fonction spécifique</w:t>
      </w:r>
    </w:p>
    <w:p w14:paraId="617B4CBC" w14:textId="2CDA7060" w:rsidR="001713CB" w:rsidRPr="001713CB" w:rsidRDefault="001713CB" w:rsidP="0093467F">
      <w:pPr>
        <w:ind w:left="708" w:firstLine="708"/>
        <w:rPr>
          <w:rFonts w:ascii="Arial" w:hAnsi="Arial" w:cs="Arial"/>
          <w:i/>
          <w:iCs/>
          <w:sz w:val="24"/>
          <w:szCs w:val="24"/>
          <w:u w:val="single"/>
        </w:rPr>
      </w:pPr>
      <w:r>
        <w:rPr>
          <w:rFonts w:ascii="Arial" w:hAnsi="Arial" w:cs="Arial"/>
          <w:i/>
          <w:iCs/>
          <w:sz w:val="24"/>
          <w:szCs w:val="24"/>
          <w:u w:val="single"/>
        </w:rPr>
        <w:t xml:space="preserve">B.1. </w:t>
      </w:r>
      <w:r w:rsidRPr="001713CB">
        <w:rPr>
          <w:rFonts w:ascii="Arial" w:hAnsi="Arial" w:cs="Arial"/>
          <w:i/>
          <w:iCs/>
          <w:sz w:val="24"/>
          <w:szCs w:val="24"/>
          <w:u w:val="single"/>
        </w:rPr>
        <w:t>Environnement de travail</w:t>
      </w:r>
    </w:p>
    <w:p w14:paraId="6724E674" w14:textId="634D430B" w:rsidR="00436571" w:rsidRDefault="0093467F" w:rsidP="0048218D">
      <w:pPr>
        <w:rPr>
          <w:rFonts w:ascii="Arial" w:hAnsi="Arial" w:cs="Arial"/>
          <w:sz w:val="24"/>
          <w:szCs w:val="24"/>
        </w:rPr>
      </w:pPr>
      <w:proofErr w:type="spellStart"/>
      <w:r>
        <w:rPr>
          <w:rFonts w:ascii="Arial" w:hAnsi="Arial" w:cs="Arial"/>
          <w:sz w:val="24"/>
          <w:szCs w:val="24"/>
        </w:rPr>
        <w:t>Chênée</w:t>
      </w:r>
      <w:proofErr w:type="spellEnd"/>
      <w:r w:rsidR="00436571">
        <w:rPr>
          <w:rFonts w:ascii="Arial" w:hAnsi="Arial" w:cs="Arial"/>
          <w:sz w:val="24"/>
          <w:szCs w:val="24"/>
        </w:rPr>
        <w:t xml:space="preserve"> est une section de la Ville de Liège composée de +- 10.000 habitants.</w:t>
      </w:r>
    </w:p>
    <w:p w14:paraId="3AD15E70" w14:textId="191A76FF" w:rsidR="001713CB" w:rsidRDefault="001713CB" w:rsidP="0048218D">
      <w:pPr>
        <w:rPr>
          <w:rFonts w:ascii="Arial" w:hAnsi="Arial" w:cs="Arial"/>
          <w:sz w:val="24"/>
          <w:szCs w:val="24"/>
        </w:rPr>
      </w:pPr>
      <w:r>
        <w:rPr>
          <w:rFonts w:ascii="Arial" w:hAnsi="Arial" w:cs="Arial"/>
          <w:sz w:val="24"/>
          <w:szCs w:val="24"/>
        </w:rPr>
        <w:t xml:space="preserve">L’académie de </w:t>
      </w:r>
      <w:proofErr w:type="spellStart"/>
      <w:r w:rsidR="0093467F">
        <w:rPr>
          <w:rFonts w:ascii="Arial" w:hAnsi="Arial" w:cs="Arial"/>
          <w:sz w:val="24"/>
          <w:szCs w:val="24"/>
        </w:rPr>
        <w:t>Chênée</w:t>
      </w:r>
      <w:proofErr w:type="spellEnd"/>
      <w:r>
        <w:rPr>
          <w:rFonts w:ascii="Arial" w:hAnsi="Arial" w:cs="Arial"/>
          <w:sz w:val="24"/>
          <w:szCs w:val="24"/>
        </w:rPr>
        <w:t xml:space="preserve"> est un établissement qui organise un enseignement secondaire artistique à horaire réduit non obligatoire dans les domaines des arts de la parole et de la musique.</w:t>
      </w:r>
    </w:p>
    <w:p w14:paraId="06F0E4D3" w14:textId="692748E7" w:rsidR="00252E69" w:rsidRDefault="00252E69" w:rsidP="0048218D">
      <w:pPr>
        <w:rPr>
          <w:rFonts w:ascii="Arial" w:hAnsi="Arial" w:cs="Arial"/>
          <w:sz w:val="24"/>
          <w:szCs w:val="24"/>
        </w:rPr>
      </w:pPr>
      <w:r>
        <w:rPr>
          <w:rFonts w:ascii="Arial" w:hAnsi="Arial" w:cs="Arial"/>
          <w:sz w:val="24"/>
          <w:szCs w:val="24"/>
        </w:rPr>
        <w:t>La population de l’académie atteigna</w:t>
      </w:r>
      <w:r w:rsidR="005777AC">
        <w:rPr>
          <w:rFonts w:ascii="Arial" w:hAnsi="Arial" w:cs="Arial"/>
          <w:sz w:val="24"/>
          <w:szCs w:val="24"/>
        </w:rPr>
        <w:t>i</w:t>
      </w:r>
      <w:r>
        <w:rPr>
          <w:rFonts w:ascii="Arial" w:hAnsi="Arial" w:cs="Arial"/>
          <w:sz w:val="24"/>
          <w:szCs w:val="24"/>
        </w:rPr>
        <w:t>t 455 élèves en septembre 2024.</w:t>
      </w:r>
    </w:p>
    <w:p w14:paraId="09B16C77" w14:textId="0977F2D3" w:rsidR="00216721" w:rsidRDefault="00216721" w:rsidP="0048218D">
      <w:pPr>
        <w:rPr>
          <w:rFonts w:ascii="Arial" w:hAnsi="Arial" w:cs="Arial"/>
          <w:sz w:val="24"/>
          <w:szCs w:val="24"/>
        </w:rPr>
      </w:pPr>
      <w:r>
        <w:rPr>
          <w:rFonts w:ascii="Arial" w:hAnsi="Arial" w:cs="Arial"/>
          <w:sz w:val="24"/>
          <w:szCs w:val="24"/>
        </w:rPr>
        <w:t>L</w:t>
      </w:r>
      <w:r w:rsidR="00252E69">
        <w:rPr>
          <w:rFonts w:ascii="Arial" w:hAnsi="Arial" w:cs="Arial"/>
          <w:sz w:val="24"/>
          <w:szCs w:val="24"/>
        </w:rPr>
        <w:t>a population de l’académie est relativement stable d’année en année depuis 25 ans</w:t>
      </w:r>
      <w:r w:rsidR="00447D2A">
        <w:rPr>
          <w:rFonts w:ascii="Arial" w:hAnsi="Arial" w:cs="Arial"/>
          <w:sz w:val="24"/>
          <w:szCs w:val="24"/>
        </w:rPr>
        <w:t xml:space="preserve"> (enveloppe fermée au niveau de l’ESAHR)</w:t>
      </w:r>
      <w:r w:rsidR="00252E69">
        <w:rPr>
          <w:rFonts w:ascii="Arial" w:hAnsi="Arial" w:cs="Arial"/>
          <w:sz w:val="24"/>
          <w:szCs w:val="24"/>
        </w:rPr>
        <w:t xml:space="preserve"> et se compose de deux publics :</w:t>
      </w:r>
      <w:r w:rsidR="00436571">
        <w:rPr>
          <w:rFonts w:ascii="Arial" w:hAnsi="Arial" w:cs="Arial"/>
          <w:sz w:val="24"/>
          <w:szCs w:val="24"/>
        </w:rPr>
        <w:t xml:space="preserve"> </w:t>
      </w:r>
      <w:r w:rsidR="00787861">
        <w:rPr>
          <w:rFonts w:ascii="Arial" w:hAnsi="Arial" w:cs="Arial"/>
          <w:sz w:val="24"/>
          <w:szCs w:val="24"/>
        </w:rPr>
        <w:t>d</w:t>
      </w:r>
      <w:r w:rsidR="00436571">
        <w:rPr>
          <w:rFonts w:ascii="Arial" w:hAnsi="Arial" w:cs="Arial"/>
          <w:sz w:val="24"/>
          <w:szCs w:val="24"/>
        </w:rPr>
        <w:t xml:space="preserve">es </w:t>
      </w:r>
      <w:r w:rsidR="00787861">
        <w:rPr>
          <w:rFonts w:ascii="Arial" w:hAnsi="Arial" w:cs="Arial"/>
          <w:sz w:val="24"/>
          <w:szCs w:val="24"/>
        </w:rPr>
        <w:t>enfants mais également de</w:t>
      </w:r>
      <w:r w:rsidR="00436571">
        <w:rPr>
          <w:rFonts w:ascii="Arial" w:hAnsi="Arial" w:cs="Arial"/>
          <w:sz w:val="24"/>
          <w:szCs w:val="24"/>
        </w:rPr>
        <w:t>s</w:t>
      </w:r>
      <w:r w:rsidR="00787861">
        <w:rPr>
          <w:rFonts w:ascii="Arial" w:hAnsi="Arial" w:cs="Arial"/>
          <w:sz w:val="24"/>
          <w:szCs w:val="24"/>
        </w:rPr>
        <w:t xml:space="preserve"> classes d’adultes (rapport +- ¼ adultes - ¾ enfants).</w:t>
      </w:r>
    </w:p>
    <w:p w14:paraId="20CCD20B" w14:textId="49C28B0E" w:rsidR="00436571" w:rsidRDefault="00216721" w:rsidP="00700785">
      <w:pPr>
        <w:rPr>
          <w:rFonts w:ascii="Arial" w:hAnsi="Arial" w:cs="Arial"/>
          <w:sz w:val="24"/>
          <w:szCs w:val="24"/>
        </w:rPr>
      </w:pPr>
      <w:r>
        <w:rPr>
          <w:rFonts w:ascii="Arial" w:hAnsi="Arial" w:cs="Arial"/>
          <w:sz w:val="24"/>
          <w:szCs w:val="24"/>
        </w:rPr>
        <w:t>L’académie est composée principalement d’élèves de la région ; l’académie se veut locale et adaptée à la population.</w:t>
      </w:r>
    </w:p>
    <w:p w14:paraId="60E56FAD" w14:textId="32157B64" w:rsidR="00216721" w:rsidRDefault="00216721" w:rsidP="0048218D">
      <w:pPr>
        <w:rPr>
          <w:rFonts w:ascii="Arial" w:hAnsi="Arial" w:cs="Arial"/>
          <w:sz w:val="24"/>
          <w:szCs w:val="24"/>
        </w:rPr>
      </w:pPr>
      <w:r>
        <w:rPr>
          <w:rFonts w:ascii="Arial" w:hAnsi="Arial" w:cs="Arial"/>
          <w:sz w:val="24"/>
          <w:szCs w:val="24"/>
        </w:rPr>
        <w:t>Les cours sont dispensés dans l’après-midi, le soir, et le samedi.</w:t>
      </w:r>
    </w:p>
    <w:p w14:paraId="05DCBBEA" w14:textId="707E9512" w:rsidR="00216721" w:rsidRDefault="00216721" w:rsidP="0048218D">
      <w:pPr>
        <w:rPr>
          <w:rFonts w:ascii="Arial" w:hAnsi="Arial" w:cs="Arial"/>
          <w:sz w:val="24"/>
          <w:szCs w:val="24"/>
        </w:rPr>
      </w:pPr>
      <w:r>
        <w:rPr>
          <w:rFonts w:ascii="Arial" w:hAnsi="Arial" w:cs="Arial"/>
          <w:sz w:val="24"/>
          <w:szCs w:val="24"/>
        </w:rPr>
        <w:t>Le corp</w:t>
      </w:r>
      <w:r w:rsidR="00252E69">
        <w:rPr>
          <w:rFonts w:ascii="Arial" w:hAnsi="Arial" w:cs="Arial"/>
          <w:sz w:val="24"/>
          <w:szCs w:val="24"/>
        </w:rPr>
        <w:t>s</w:t>
      </w:r>
      <w:r>
        <w:rPr>
          <w:rFonts w:ascii="Arial" w:hAnsi="Arial" w:cs="Arial"/>
          <w:sz w:val="24"/>
          <w:szCs w:val="24"/>
        </w:rPr>
        <w:t xml:space="preserve"> enseignant est composé de 28 </w:t>
      </w:r>
      <w:r w:rsidR="00252E69">
        <w:rPr>
          <w:rFonts w:ascii="Arial" w:hAnsi="Arial" w:cs="Arial"/>
          <w:sz w:val="24"/>
          <w:szCs w:val="24"/>
        </w:rPr>
        <w:t xml:space="preserve">professeurs </w:t>
      </w:r>
      <w:r>
        <w:rPr>
          <w:rFonts w:ascii="Arial" w:hAnsi="Arial" w:cs="Arial"/>
          <w:sz w:val="24"/>
          <w:szCs w:val="24"/>
        </w:rPr>
        <w:t>en 2024.</w:t>
      </w:r>
    </w:p>
    <w:p w14:paraId="5740CF1F" w14:textId="58866049" w:rsidR="00EB35F6" w:rsidRDefault="00EB35F6" w:rsidP="0048218D">
      <w:pPr>
        <w:rPr>
          <w:rFonts w:ascii="Arial" w:hAnsi="Arial" w:cs="Arial"/>
          <w:sz w:val="24"/>
          <w:szCs w:val="24"/>
        </w:rPr>
      </w:pPr>
      <w:r w:rsidRPr="00CC4156">
        <w:rPr>
          <w:rFonts w:ascii="Arial" w:hAnsi="Arial" w:cs="Arial"/>
          <w:sz w:val="24"/>
          <w:szCs w:val="24"/>
        </w:rPr>
        <w:t xml:space="preserve">Les cours sont dispensés dans les locaux de l’école du </w:t>
      </w:r>
      <w:r w:rsidR="00B74ABE" w:rsidRPr="00CC4156">
        <w:rPr>
          <w:rFonts w:ascii="Arial" w:hAnsi="Arial" w:cs="Arial"/>
          <w:sz w:val="24"/>
          <w:szCs w:val="24"/>
        </w:rPr>
        <w:t>P</w:t>
      </w:r>
      <w:r w:rsidRPr="00CC4156">
        <w:rPr>
          <w:rFonts w:ascii="Arial" w:hAnsi="Arial" w:cs="Arial"/>
          <w:sz w:val="24"/>
          <w:szCs w:val="24"/>
        </w:rPr>
        <w:t xml:space="preserve">arc </w:t>
      </w:r>
      <w:r w:rsidR="00B74ABE" w:rsidRPr="00CC4156">
        <w:rPr>
          <w:rFonts w:ascii="Arial" w:hAnsi="Arial" w:cs="Arial"/>
          <w:sz w:val="24"/>
          <w:szCs w:val="24"/>
        </w:rPr>
        <w:t>S</w:t>
      </w:r>
      <w:r w:rsidRPr="00CC4156">
        <w:rPr>
          <w:rFonts w:ascii="Arial" w:hAnsi="Arial" w:cs="Arial"/>
          <w:sz w:val="24"/>
          <w:szCs w:val="24"/>
        </w:rPr>
        <w:t>auveur ; les cours de</w:t>
      </w:r>
      <w:r>
        <w:rPr>
          <w:rFonts w:ascii="Arial" w:hAnsi="Arial" w:cs="Arial"/>
          <w:sz w:val="24"/>
          <w:szCs w:val="24"/>
        </w:rPr>
        <w:t xml:space="preserve"> percussion sont dispensés dans un local du centre culturel de </w:t>
      </w:r>
      <w:proofErr w:type="spellStart"/>
      <w:r w:rsidR="0093467F">
        <w:rPr>
          <w:rFonts w:ascii="Arial" w:hAnsi="Arial" w:cs="Arial"/>
          <w:sz w:val="24"/>
          <w:szCs w:val="24"/>
        </w:rPr>
        <w:t>Chênée</w:t>
      </w:r>
      <w:proofErr w:type="spellEnd"/>
      <w:r>
        <w:rPr>
          <w:rFonts w:ascii="Arial" w:hAnsi="Arial" w:cs="Arial"/>
          <w:sz w:val="24"/>
          <w:szCs w:val="24"/>
        </w:rPr>
        <w:t xml:space="preserve"> située à deux pas.</w:t>
      </w:r>
    </w:p>
    <w:p w14:paraId="28038CD1" w14:textId="26144D2B" w:rsidR="00216721" w:rsidRDefault="00EB35F6" w:rsidP="0048218D">
      <w:pPr>
        <w:rPr>
          <w:rFonts w:ascii="Arial" w:hAnsi="Arial" w:cs="Arial"/>
          <w:sz w:val="24"/>
          <w:szCs w:val="24"/>
        </w:rPr>
      </w:pPr>
      <w:r>
        <w:rPr>
          <w:rFonts w:ascii="Arial" w:hAnsi="Arial" w:cs="Arial"/>
          <w:sz w:val="24"/>
          <w:szCs w:val="24"/>
        </w:rPr>
        <w:t xml:space="preserve">Une offre de formation complémentaire a été développée sur d’autres sites décentralisés pour répondre à des besoins spécifiques liés aux projets d’établissement des niveaux fondamental et secondaire, notamment sur le haut de </w:t>
      </w:r>
      <w:proofErr w:type="spellStart"/>
      <w:r w:rsidR="0093467F">
        <w:rPr>
          <w:rFonts w:ascii="Arial" w:hAnsi="Arial" w:cs="Arial"/>
          <w:sz w:val="24"/>
          <w:szCs w:val="24"/>
        </w:rPr>
        <w:t>Chênée</w:t>
      </w:r>
      <w:proofErr w:type="spellEnd"/>
      <w:r>
        <w:rPr>
          <w:rFonts w:ascii="Arial" w:hAnsi="Arial" w:cs="Arial"/>
          <w:sz w:val="24"/>
          <w:szCs w:val="24"/>
        </w:rPr>
        <w:t xml:space="preserve"> </w:t>
      </w:r>
      <w:r w:rsidR="00D7564F">
        <w:rPr>
          <w:rFonts w:ascii="Arial" w:hAnsi="Arial" w:cs="Arial"/>
          <w:sz w:val="24"/>
          <w:szCs w:val="24"/>
        </w:rPr>
        <w:t>(</w:t>
      </w:r>
      <w:r>
        <w:rPr>
          <w:rFonts w:ascii="Arial" w:hAnsi="Arial" w:cs="Arial"/>
          <w:sz w:val="24"/>
          <w:szCs w:val="24"/>
        </w:rPr>
        <w:t>rue Fra</w:t>
      </w:r>
      <w:r w:rsidR="00B74ABE">
        <w:rPr>
          <w:rFonts w:ascii="Arial" w:hAnsi="Arial" w:cs="Arial"/>
          <w:sz w:val="24"/>
          <w:szCs w:val="24"/>
        </w:rPr>
        <w:t>î</w:t>
      </w:r>
      <w:r>
        <w:rPr>
          <w:rFonts w:ascii="Arial" w:hAnsi="Arial" w:cs="Arial"/>
          <w:sz w:val="24"/>
          <w:szCs w:val="24"/>
        </w:rPr>
        <w:t>che</w:t>
      </w:r>
      <w:r w:rsidR="00D7564F">
        <w:rPr>
          <w:rFonts w:ascii="Arial" w:hAnsi="Arial" w:cs="Arial"/>
          <w:sz w:val="24"/>
          <w:szCs w:val="24"/>
        </w:rPr>
        <w:t>)</w:t>
      </w:r>
      <w:r>
        <w:rPr>
          <w:rFonts w:ascii="Arial" w:hAnsi="Arial" w:cs="Arial"/>
          <w:sz w:val="24"/>
          <w:szCs w:val="24"/>
        </w:rPr>
        <w:t>, mais aussi à Fléron.</w:t>
      </w:r>
    </w:p>
    <w:p w14:paraId="0158DCD5" w14:textId="1BEFFF42" w:rsidR="00216721" w:rsidRDefault="00EB35F6" w:rsidP="0048218D">
      <w:pPr>
        <w:rPr>
          <w:rFonts w:ascii="Arial" w:hAnsi="Arial" w:cs="Arial"/>
          <w:sz w:val="24"/>
          <w:szCs w:val="24"/>
        </w:rPr>
      </w:pPr>
      <w:r w:rsidRPr="00CC4156">
        <w:rPr>
          <w:rFonts w:ascii="Arial" w:hAnsi="Arial" w:cs="Arial"/>
          <w:sz w:val="24"/>
          <w:szCs w:val="24"/>
        </w:rPr>
        <w:t xml:space="preserve">Le bureau de la Direction est situé au sein de l’établissement de l’école du </w:t>
      </w:r>
      <w:r w:rsidR="00B74ABE" w:rsidRPr="00CC4156">
        <w:rPr>
          <w:rFonts w:ascii="Arial" w:hAnsi="Arial" w:cs="Arial"/>
          <w:sz w:val="24"/>
          <w:szCs w:val="24"/>
        </w:rPr>
        <w:t>P</w:t>
      </w:r>
      <w:r w:rsidRPr="00CC4156">
        <w:rPr>
          <w:rFonts w:ascii="Arial" w:hAnsi="Arial" w:cs="Arial"/>
          <w:sz w:val="24"/>
          <w:szCs w:val="24"/>
        </w:rPr>
        <w:t>arc</w:t>
      </w:r>
      <w:r>
        <w:rPr>
          <w:rFonts w:ascii="Arial" w:hAnsi="Arial" w:cs="Arial"/>
          <w:sz w:val="24"/>
          <w:szCs w:val="24"/>
        </w:rPr>
        <w:t xml:space="preserve"> Sauveur.</w:t>
      </w:r>
    </w:p>
    <w:p w14:paraId="78F08572" w14:textId="7ED7DA75" w:rsidR="00EB35F6" w:rsidRDefault="005777AC" w:rsidP="0048218D">
      <w:pPr>
        <w:rPr>
          <w:rFonts w:ascii="Arial" w:hAnsi="Arial" w:cs="Arial"/>
          <w:sz w:val="24"/>
          <w:szCs w:val="24"/>
        </w:rPr>
      </w:pPr>
      <w:r w:rsidRPr="00CC4156">
        <w:rPr>
          <w:rFonts w:ascii="Arial" w:hAnsi="Arial" w:cs="Arial"/>
          <w:sz w:val="24"/>
          <w:szCs w:val="24"/>
        </w:rPr>
        <w:t xml:space="preserve">Le Directeur est aidé dans ses fonctions par un </w:t>
      </w:r>
      <w:r w:rsidR="00B74ABE" w:rsidRPr="00CC4156">
        <w:rPr>
          <w:rFonts w:ascii="Arial" w:hAnsi="Arial" w:cs="Arial"/>
          <w:sz w:val="24"/>
          <w:szCs w:val="24"/>
        </w:rPr>
        <w:t>surveillant éducateur</w:t>
      </w:r>
      <w:r w:rsidRPr="00CC4156">
        <w:rPr>
          <w:rFonts w:ascii="Arial" w:hAnsi="Arial" w:cs="Arial"/>
          <w:sz w:val="24"/>
          <w:szCs w:val="24"/>
        </w:rPr>
        <w:t xml:space="preserve"> à hauteur de </w:t>
      </w:r>
      <w:r w:rsidR="00447D2A" w:rsidRPr="00CC4156">
        <w:rPr>
          <w:rFonts w:ascii="Arial" w:hAnsi="Arial" w:cs="Arial"/>
          <w:sz w:val="24"/>
          <w:szCs w:val="24"/>
        </w:rPr>
        <w:t>18</w:t>
      </w:r>
      <w:r>
        <w:rPr>
          <w:rFonts w:ascii="Arial" w:hAnsi="Arial" w:cs="Arial"/>
          <w:sz w:val="24"/>
          <w:szCs w:val="24"/>
        </w:rPr>
        <w:t xml:space="preserve"> h/semaine.</w:t>
      </w:r>
    </w:p>
    <w:p w14:paraId="2EC9B5E1" w14:textId="77777777" w:rsidR="0062741B" w:rsidRDefault="0062741B" w:rsidP="0048218D">
      <w:pPr>
        <w:rPr>
          <w:rFonts w:ascii="Arial" w:hAnsi="Arial" w:cs="Arial"/>
          <w:sz w:val="24"/>
          <w:szCs w:val="24"/>
        </w:rPr>
      </w:pPr>
    </w:p>
    <w:p w14:paraId="54CE1CB8" w14:textId="58358527" w:rsidR="00A42332" w:rsidRPr="00A42332" w:rsidRDefault="00A42332" w:rsidP="0093467F">
      <w:pPr>
        <w:ind w:left="708" w:firstLine="708"/>
        <w:rPr>
          <w:rFonts w:ascii="Arial" w:hAnsi="Arial" w:cs="Arial"/>
          <w:i/>
          <w:iCs/>
          <w:sz w:val="24"/>
          <w:szCs w:val="24"/>
          <w:u w:val="single"/>
        </w:rPr>
      </w:pPr>
      <w:r w:rsidRPr="00A42332">
        <w:rPr>
          <w:rFonts w:ascii="Arial" w:hAnsi="Arial" w:cs="Arial"/>
          <w:i/>
          <w:iCs/>
          <w:sz w:val="24"/>
          <w:szCs w:val="24"/>
          <w:u w:val="single"/>
        </w:rPr>
        <w:t xml:space="preserve">B.2. </w:t>
      </w:r>
      <w:r w:rsidR="00CC4156">
        <w:rPr>
          <w:rFonts w:ascii="Arial" w:hAnsi="Arial" w:cs="Arial"/>
          <w:i/>
          <w:iCs/>
          <w:sz w:val="24"/>
          <w:szCs w:val="24"/>
          <w:u w:val="single"/>
        </w:rPr>
        <w:t>Projet pédagogique et artistique de l’établissement</w:t>
      </w:r>
    </w:p>
    <w:p w14:paraId="3A2A6658" w14:textId="1B832067" w:rsidR="000318ED" w:rsidRDefault="00CC4156" w:rsidP="0048218D">
      <w:pPr>
        <w:rPr>
          <w:rFonts w:ascii="Arial" w:hAnsi="Arial" w:cs="Arial"/>
          <w:sz w:val="24"/>
          <w:szCs w:val="24"/>
        </w:rPr>
      </w:pPr>
      <w:r>
        <w:rPr>
          <w:rFonts w:ascii="Arial" w:hAnsi="Arial" w:cs="Arial"/>
          <w:sz w:val="24"/>
          <w:szCs w:val="24"/>
        </w:rPr>
        <w:t xml:space="preserve">Le projet pédagogique et artistique de l’académie de </w:t>
      </w:r>
      <w:proofErr w:type="spellStart"/>
      <w:r>
        <w:rPr>
          <w:rFonts w:ascii="Arial" w:hAnsi="Arial" w:cs="Arial"/>
          <w:sz w:val="24"/>
          <w:szCs w:val="24"/>
        </w:rPr>
        <w:t>Chênée</w:t>
      </w:r>
      <w:proofErr w:type="spellEnd"/>
      <w:r>
        <w:rPr>
          <w:rFonts w:ascii="Arial" w:hAnsi="Arial" w:cs="Arial"/>
          <w:sz w:val="24"/>
          <w:szCs w:val="24"/>
        </w:rPr>
        <w:t xml:space="preserve"> peut être consulté sur cette page : </w:t>
      </w:r>
      <w:hyperlink r:id="rId12" w:history="1">
        <w:r w:rsidRPr="005E61F9">
          <w:rPr>
            <w:rStyle w:val="Lienhypertexte"/>
            <w:rFonts w:ascii="Arial" w:hAnsi="Arial" w:cs="Arial"/>
            <w:sz w:val="24"/>
            <w:szCs w:val="24"/>
          </w:rPr>
          <w:t>https://www.academiedechenee.com/projet-pedagogique-artistique/</w:t>
        </w:r>
      </w:hyperlink>
    </w:p>
    <w:p w14:paraId="05896060" w14:textId="77777777" w:rsidR="00CC4156" w:rsidRDefault="00CC4156" w:rsidP="0048218D">
      <w:pPr>
        <w:rPr>
          <w:rFonts w:ascii="Arial" w:hAnsi="Arial" w:cs="Arial"/>
          <w:sz w:val="24"/>
          <w:szCs w:val="24"/>
        </w:rPr>
      </w:pPr>
    </w:p>
    <w:p w14:paraId="18881BFE" w14:textId="2A6CA731" w:rsidR="005777AC" w:rsidRPr="005777AC" w:rsidRDefault="005777AC" w:rsidP="00CC4156">
      <w:pPr>
        <w:ind w:left="708" w:firstLine="708"/>
        <w:rPr>
          <w:rFonts w:ascii="Arial" w:hAnsi="Arial" w:cs="Arial"/>
          <w:i/>
          <w:iCs/>
          <w:sz w:val="24"/>
          <w:szCs w:val="24"/>
          <w:u w:val="single"/>
        </w:rPr>
      </w:pPr>
      <w:r w:rsidRPr="005777AC">
        <w:rPr>
          <w:rFonts w:ascii="Arial" w:hAnsi="Arial" w:cs="Arial"/>
          <w:i/>
          <w:iCs/>
          <w:sz w:val="24"/>
          <w:szCs w:val="24"/>
          <w:u w:val="single"/>
        </w:rPr>
        <w:t xml:space="preserve">B.3. </w:t>
      </w:r>
      <w:r w:rsidR="009C450B">
        <w:rPr>
          <w:rFonts w:ascii="Arial" w:hAnsi="Arial" w:cs="Arial"/>
          <w:i/>
          <w:iCs/>
          <w:sz w:val="24"/>
          <w:szCs w:val="24"/>
          <w:u w:val="single"/>
        </w:rPr>
        <w:t>F</w:t>
      </w:r>
      <w:r w:rsidRPr="005777AC">
        <w:rPr>
          <w:rFonts w:ascii="Arial" w:hAnsi="Arial" w:cs="Arial"/>
          <w:i/>
          <w:iCs/>
          <w:sz w:val="24"/>
          <w:szCs w:val="24"/>
          <w:u w:val="single"/>
        </w:rPr>
        <w:t>onction</w:t>
      </w:r>
      <w:r>
        <w:rPr>
          <w:rFonts w:ascii="Arial" w:hAnsi="Arial" w:cs="Arial"/>
          <w:i/>
          <w:iCs/>
          <w:sz w:val="24"/>
          <w:szCs w:val="24"/>
          <w:u w:val="single"/>
        </w:rPr>
        <w:t xml:space="preserve"> spécifique </w:t>
      </w:r>
    </w:p>
    <w:p w14:paraId="678B8F2F" w14:textId="77777777" w:rsidR="004631E4" w:rsidRPr="00990343" w:rsidRDefault="004631E4" w:rsidP="0048218D">
      <w:pPr>
        <w:rPr>
          <w:rFonts w:ascii="Arial" w:hAnsi="Arial" w:cs="Arial"/>
          <w:b/>
          <w:sz w:val="24"/>
          <w:szCs w:val="24"/>
        </w:rPr>
      </w:pPr>
    </w:p>
    <w:p w14:paraId="0D40FC6E" w14:textId="39826FB2" w:rsidR="004631E4" w:rsidRPr="008F531B" w:rsidRDefault="004631E4" w:rsidP="00700785">
      <w:pPr>
        <w:pStyle w:val="Paragraphedeliste"/>
        <w:numPr>
          <w:ilvl w:val="0"/>
          <w:numId w:val="3"/>
        </w:numPr>
        <w:ind w:left="714" w:hanging="357"/>
        <w:contextualSpacing w:val="0"/>
        <w:rPr>
          <w:rFonts w:ascii="Arial" w:hAnsi="Arial" w:cs="Arial"/>
          <w:sz w:val="24"/>
          <w:szCs w:val="24"/>
        </w:rPr>
      </w:pPr>
      <w:r w:rsidRPr="008F531B">
        <w:rPr>
          <w:rFonts w:ascii="Arial" w:hAnsi="Arial" w:cs="Arial"/>
          <w:sz w:val="24"/>
          <w:szCs w:val="24"/>
        </w:rPr>
        <w:t>Le Directeur a</w:t>
      </w:r>
      <w:r w:rsidR="0048218D" w:rsidRPr="008F531B">
        <w:rPr>
          <w:rFonts w:ascii="Arial" w:hAnsi="Arial" w:cs="Arial"/>
          <w:sz w:val="24"/>
          <w:szCs w:val="24"/>
        </w:rPr>
        <w:t>dh</w:t>
      </w:r>
      <w:r w:rsidR="00700785" w:rsidRPr="008F531B">
        <w:rPr>
          <w:rFonts w:ascii="Arial" w:hAnsi="Arial" w:cs="Arial"/>
          <w:sz w:val="24"/>
          <w:szCs w:val="24"/>
        </w:rPr>
        <w:t>è</w:t>
      </w:r>
      <w:r w:rsidR="0048218D" w:rsidRPr="008F531B">
        <w:rPr>
          <w:rFonts w:ascii="Arial" w:hAnsi="Arial" w:cs="Arial"/>
          <w:sz w:val="24"/>
          <w:szCs w:val="24"/>
        </w:rPr>
        <w:t>re aux projets éducatif et pédagogique de l’</w:t>
      </w:r>
      <w:r w:rsidRPr="008F531B">
        <w:rPr>
          <w:rFonts w:ascii="Arial" w:hAnsi="Arial" w:cs="Arial"/>
          <w:sz w:val="24"/>
          <w:szCs w:val="24"/>
        </w:rPr>
        <w:t>a</w:t>
      </w:r>
      <w:r w:rsidR="0048218D" w:rsidRPr="008F531B">
        <w:rPr>
          <w:rFonts w:ascii="Arial" w:hAnsi="Arial" w:cs="Arial"/>
          <w:sz w:val="24"/>
          <w:szCs w:val="24"/>
        </w:rPr>
        <w:t xml:space="preserve">cadémie </w:t>
      </w:r>
      <w:r w:rsidR="00084C87" w:rsidRPr="008F531B">
        <w:rPr>
          <w:rFonts w:ascii="Arial" w:hAnsi="Arial" w:cs="Arial"/>
          <w:sz w:val="24"/>
          <w:szCs w:val="24"/>
        </w:rPr>
        <w:t xml:space="preserve">de </w:t>
      </w:r>
      <w:proofErr w:type="spellStart"/>
      <w:r w:rsidR="0093467F" w:rsidRPr="008F531B">
        <w:rPr>
          <w:rFonts w:ascii="Arial" w:hAnsi="Arial" w:cs="Arial"/>
          <w:sz w:val="24"/>
          <w:szCs w:val="24"/>
        </w:rPr>
        <w:t>Chênée</w:t>
      </w:r>
      <w:proofErr w:type="spellEnd"/>
      <w:r w:rsidR="0048218D" w:rsidRPr="008F531B">
        <w:rPr>
          <w:rFonts w:ascii="Arial" w:hAnsi="Arial" w:cs="Arial"/>
          <w:sz w:val="24"/>
          <w:szCs w:val="24"/>
        </w:rPr>
        <w:t xml:space="preserve">, </w:t>
      </w:r>
      <w:r w:rsidRPr="008F531B">
        <w:rPr>
          <w:rFonts w:ascii="Arial" w:hAnsi="Arial" w:cs="Arial"/>
          <w:sz w:val="24"/>
          <w:szCs w:val="24"/>
        </w:rPr>
        <w:t>ainsi qu’à la philosophie de l’académie.</w:t>
      </w:r>
    </w:p>
    <w:p w14:paraId="1748B6D6" w14:textId="5421CFBF" w:rsidR="0048218D" w:rsidRDefault="004631E4" w:rsidP="00700785">
      <w:pPr>
        <w:pStyle w:val="Paragraphedeliste"/>
        <w:spacing w:line="276" w:lineRule="auto"/>
        <w:contextualSpacing w:val="0"/>
        <w:rPr>
          <w:rFonts w:ascii="Arial" w:hAnsi="Arial" w:cs="Arial"/>
          <w:sz w:val="24"/>
          <w:szCs w:val="24"/>
        </w:rPr>
      </w:pPr>
      <w:r w:rsidRPr="008F531B">
        <w:rPr>
          <w:rFonts w:ascii="Arial" w:hAnsi="Arial" w:cs="Arial"/>
          <w:sz w:val="24"/>
          <w:szCs w:val="24"/>
        </w:rPr>
        <w:t xml:space="preserve">Il </w:t>
      </w:r>
      <w:r w:rsidR="00700785" w:rsidRPr="008F531B">
        <w:rPr>
          <w:rFonts w:ascii="Arial" w:hAnsi="Arial" w:cs="Arial"/>
          <w:sz w:val="24"/>
          <w:szCs w:val="24"/>
        </w:rPr>
        <w:t xml:space="preserve">adhère </w:t>
      </w:r>
      <w:r w:rsidR="0048218D" w:rsidRPr="008F531B">
        <w:rPr>
          <w:rFonts w:ascii="Arial" w:hAnsi="Arial" w:cs="Arial"/>
          <w:sz w:val="24"/>
          <w:szCs w:val="24"/>
        </w:rPr>
        <w:t>au règlement de travail et au ROI du conseil des études</w:t>
      </w:r>
      <w:r w:rsidR="00C85725" w:rsidRPr="008F531B">
        <w:rPr>
          <w:rFonts w:ascii="Arial" w:hAnsi="Arial" w:cs="Arial"/>
          <w:sz w:val="24"/>
          <w:szCs w:val="24"/>
        </w:rPr>
        <w:t>.</w:t>
      </w:r>
    </w:p>
    <w:p w14:paraId="191C0DC5" w14:textId="255B068B" w:rsidR="00D03299" w:rsidRPr="008F531B" w:rsidRDefault="00700785" w:rsidP="00700785">
      <w:pPr>
        <w:pStyle w:val="Paragraphedeliste"/>
        <w:numPr>
          <w:ilvl w:val="0"/>
          <w:numId w:val="3"/>
        </w:numPr>
        <w:spacing w:line="276" w:lineRule="auto"/>
        <w:ind w:left="714" w:hanging="357"/>
        <w:contextualSpacing w:val="0"/>
        <w:rPr>
          <w:rFonts w:ascii="Arial" w:hAnsi="Arial" w:cs="Arial"/>
          <w:sz w:val="24"/>
          <w:szCs w:val="24"/>
        </w:rPr>
      </w:pPr>
      <w:r w:rsidRPr="008F531B">
        <w:rPr>
          <w:rFonts w:ascii="Arial" w:hAnsi="Arial" w:cs="Arial"/>
          <w:sz w:val="24"/>
          <w:szCs w:val="24"/>
        </w:rPr>
        <w:lastRenderedPageBreak/>
        <w:t>Le Directeur a une bonne connaissance de la gestion d’une académie et de la législation y afférente. Il</w:t>
      </w:r>
      <w:r w:rsidR="00D03299" w:rsidRPr="008F531B">
        <w:rPr>
          <w:rFonts w:ascii="Arial" w:hAnsi="Arial" w:cs="Arial"/>
          <w:sz w:val="24"/>
          <w:szCs w:val="24"/>
        </w:rPr>
        <w:t xml:space="preserve"> est responsable de la gestion administrative tant de l’académie (inscriptions, documents à communiquer à la FWB…) que des dossiers des membres du personnel.</w:t>
      </w:r>
    </w:p>
    <w:p w14:paraId="1560959D" w14:textId="3D09C92C" w:rsidR="00084C87" w:rsidRDefault="00700785" w:rsidP="008F531B">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 xml:space="preserve">Le Directeur </w:t>
      </w:r>
      <w:r w:rsidR="008F531B">
        <w:rPr>
          <w:rFonts w:ascii="Arial" w:hAnsi="Arial" w:cs="Arial"/>
          <w:sz w:val="24"/>
          <w:szCs w:val="24"/>
        </w:rPr>
        <w:t>f</w:t>
      </w:r>
      <w:r>
        <w:rPr>
          <w:rFonts w:ascii="Arial" w:hAnsi="Arial" w:cs="Arial"/>
          <w:sz w:val="24"/>
          <w:szCs w:val="24"/>
        </w:rPr>
        <w:t>ait</w:t>
      </w:r>
      <w:r w:rsidR="004631E4">
        <w:rPr>
          <w:rFonts w:ascii="Arial" w:hAnsi="Arial" w:cs="Arial"/>
          <w:sz w:val="24"/>
          <w:szCs w:val="24"/>
        </w:rPr>
        <w:t xml:space="preserve"> preuve d’une g</w:t>
      </w:r>
      <w:r w:rsidR="0048218D">
        <w:rPr>
          <w:rFonts w:ascii="Arial" w:hAnsi="Arial" w:cs="Arial"/>
          <w:sz w:val="24"/>
          <w:szCs w:val="24"/>
        </w:rPr>
        <w:t xml:space="preserve">rande disponibilité d’horaire, tant la semaine que les week-ends. </w:t>
      </w:r>
      <w:r>
        <w:rPr>
          <w:rFonts w:ascii="Arial" w:hAnsi="Arial" w:cs="Arial"/>
          <w:sz w:val="24"/>
          <w:szCs w:val="24"/>
        </w:rPr>
        <w:t>Il</w:t>
      </w:r>
      <w:r w:rsidR="0062741B">
        <w:rPr>
          <w:rFonts w:ascii="Arial" w:hAnsi="Arial" w:cs="Arial"/>
          <w:sz w:val="24"/>
          <w:szCs w:val="24"/>
        </w:rPr>
        <w:t xml:space="preserve"> peut être amené à </w:t>
      </w:r>
      <w:r w:rsidR="00084C87">
        <w:rPr>
          <w:rFonts w:ascii="Arial" w:hAnsi="Arial" w:cs="Arial"/>
          <w:sz w:val="24"/>
          <w:szCs w:val="24"/>
        </w:rPr>
        <w:t xml:space="preserve">assister à différents évènements en lien avec l’académie, ou organisé par l’académie, le week-end. </w:t>
      </w:r>
    </w:p>
    <w:p w14:paraId="73C8903B" w14:textId="29E7D598" w:rsidR="00E755E3" w:rsidRDefault="00700785" w:rsidP="00700785">
      <w:pPr>
        <w:pStyle w:val="Paragraphedeliste"/>
        <w:spacing w:line="276" w:lineRule="auto"/>
        <w:contextualSpacing w:val="0"/>
        <w:rPr>
          <w:rFonts w:ascii="Arial" w:hAnsi="Arial" w:cs="Arial"/>
          <w:sz w:val="24"/>
          <w:szCs w:val="24"/>
        </w:rPr>
      </w:pPr>
      <w:r>
        <w:rPr>
          <w:rFonts w:ascii="Arial" w:hAnsi="Arial" w:cs="Arial"/>
          <w:sz w:val="24"/>
          <w:szCs w:val="24"/>
        </w:rPr>
        <w:t xml:space="preserve">Il </w:t>
      </w:r>
      <w:r w:rsidR="008763DC">
        <w:rPr>
          <w:rFonts w:ascii="Arial" w:hAnsi="Arial" w:cs="Arial"/>
          <w:sz w:val="24"/>
          <w:szCs w:val="24"/>
        </w:rPr>
        <w:t>a</w:t>
      </w:r>
      <w:r w:rsidR="004631E4">
        <w:rPr>
          <w:rFonts w:ascii="Arial" w:hAnsi="Arial" w:cs="Arial"/>
          <w:sz w:val="24"/>
          <w:szCs w:val="24"/>
        </w:rPr>
        <w:t xml:space="preserve"> la c</w:t>
      </w:r>
      <w:r w:rsidR="0048218D">
        <w:rPr>
          <w:rFonts w:ascii="Arial" w:hAnsi="Arial" w:cs="Arial"/>
          <w:sz w:val="24"/>
          <w:szCs w:val="24"/>
        </w:rPr>
        <w:t>apacité à répondre au téléphone</w:t>
      </w:r>
      <w:r w:rsidR="004631E4">
        <w:rPr>
          <w:rFonts w:ascii="Arial" w:hAnsi="Arial" w:cs="Arial"/>
          <w:sz w:val="24"/>
          <w:szCs w:val="24"/>
        </w:rPr>
        <w:t>, interpellé par les parents, partenaires, professeurs, et membres du PO.</w:t>
      </w:r>
      <w:r w:rsidR="0048218D">
        <w:rPr>
          <w:rFonts w:ascii="Arial" w:hAnsi="Arial" w:cs="Arial"/>
          <w:sz w:val="24"/>
          <w:szCs w:val="24"/>
        </w:rPr>
        <w:t xml:space="preserve"> </w:t>
      </w:r>
    </w:p>
    <w:p w14:paraId="5B9AFD11" w14:textId="3A87129F" w:rsidR="0048218D" w:rsidRDefault="004631E4" w:rsidP="00700785">
      <w:pPr>
        <w:pStyle w:val="Paragraphedeliste"/>
        <w:spacing w:line="276" w:lineRule="auto"/>
        <w:contextualSpacing w:val="0"/>
        <w:rPr>
          <w:rFonts w:ascii="Arial" w:hAnsi="Arial" w:cs="Arial"/>
          <w:sz w:val="24"/>
          <w:szCs w:val="24"/>
        </w:rPr>
      </w:pPr>
      <w:r w:rsidRPr="008F531B">
        <w:rPr>
          <w:rFonts w:ascii="Arial" w:hAnsi="Arial" w:cs="Arial"/>
          <w:sz w:val="24"/>
          <w:szCs w:val="24"/>
        </w:rPr>
        <w:t xml:space="preserve">Il </w:t>
      </w:r>
      <w:r w:rsidR="008763DC" w:rsidRPr="008F531B">
        <w:rPr>
          <w:rFonts w:ascii="Arial" w:hAnsi="Arial" w:cs="Arial"/>
          <w:sz w:val="24"/>
          <w:szCs w:val="24"/>
        </w:rPr>
        <w:t>a</w:t>
      </w:r>
      <w:r w:rsidRPr="008F531B">
        <w:rPr>
          <w:rFonts w:ascii="Arial" w:hAnsi="Arial" w:cs="Arial"/>
          <w:sz w:val="24"/>
          <w:szCs w:val="24"/>
        </w:rPr>
        <w:t xml:space="preserve"> la c</w:t>
      </w:r>
      <w:r w:rsidR="0048218D" w:rsidRPr="008F531B">
        <w:rPr>
          <w:rFonts w:ascii="Arial" w:hAnsi="Arial" w:cs="Arial"/>
          <w:sz w:val="24"/>
          <w:szCs w:val="24"/>
        </w:rPr>
        <w:t>apacité à travailler en distanciel</w:t>
      </w:r>
      <w:r w:rsidR="008F531B" w:rsidRPr="008F531B">
        <w:rPr>
          <w:rFonts w:ascii="Arial" w:hAnsi="Arial" w:cs="Arial"/>
          <w:sz w:val="24"/>
          <w:szCs w:val="24"/>
        </w:rPr>
        <w:t>.</w:t>
      </w:r>
      <w:r w:rsidR="0048218D" w:rsidRPr="008F531B">
        <w:rPr>
          <w:rFonts w:ascii="Arial" w:hAnsi="Arial" w:cs="Arial"/>
          <w:sz w:val="24"/>
          <w:szCs w:val="24"/>
        </w:rPr>
        <w:t xml:space="preserve"> </w:t>
      </w:r>
    </w:p>
    <w:p w14:paraId="63EB6065" w14:textId="44AA6C38" w:rsidR="0048218D" w:rsidRDefault="008763DC"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 xml:space="preserve">Le Directeur a </w:t>
      </w:r>
      <w:r w:rsidR="004631E4">
        <w:rPr>
          <w:rFonts w:ascii="Arial" w:hAnsi="Arial" w:cs="Arial"/>
          <w:sz w:val="24"/>
          <w:szCs w:val="24"/>
        </w:rPr>
        <w:t>la c</w:t>
      </w:r>
      <w:r w:rsidR="0048218D">
        <w:rPr>
          <w:rFonts w:ascii="Arial" w:hAnsi="Arial" w:cs="Arial"/>
          <w:sz w:val="24"/>
          <w:szCs w:val="24"/>
        </w:rPr>
        <w:t xml:space="preserve">apacité </w:t>
      </w:r>
      <w:r>
        <w:rPr>
          <w:rFonts w:ascii="Arial" w:hAnsi="Arial" w:cs="Arial"/>
          <w:sz w:val="24"/>
          <w:szCs w:val="24"/>
        </w:rPr>
        <w:t>à</w:t>
      </w:r>
      <w:r w:rsidR="0048218D">
        <w:rPr>
          <w:rFonts w:ascii="Arial" w:hAnsi="Arial" w:cs="Arial"/>
          <w:sz w:val="24"/>
          <w:szCs w:val="24"/>
        </w:rPr>
        <w:t xml:space="preserve"> travailler quotidiennement en étroite collaboration</w:t>
      </w:r>
      <w:r w:rsidR="00C85725">
        <w:rPr>
          <w:rFonts w:ascii="Arial" w:hAnsi="Arial" w:cs="Arial"/>
          <w:sz w:val="24"/>
          <w:szCs w:val="24"/>
        </w:rPr>
        <w:t xml:space="preserve"> </w:t>
      </w:r>
      <w:r w:rsidR="0048218D">
        <w:rPr>
          <w:rFonts w:ascii="Arial" w:hAnsi="Arial" w:cs="Arial"/>
          <w:sz w:val="24"/>
          <w:szCs w:val="24"/>
        </w:rPr>
        <w:t xml:space="preserve">avec </w:t>
      </w:r>
      <w:r w:rsidR="00C85725">
        <w:rPr>
          <w:rFonts w:ascii="Arial" w:hAnsi="Arial" w:cs="Arial"/>
          <w:sz w:val="24"/>
          <w:szCs w:val="24"/>
        </w:rPr>
        <w:t xml:space="preserve">des collègues au sein du bureau de l’académie, avec les professeurs de l’académie, ou toute autre personne à contacter dans le cadre de </w:t>
      </w:r>
      <w:r w:rsidR="004631E4">
        <w:rPr>
          <w:rFonts w:ascii="Arial" w:hAnsi="Arial" w:cs="Arial"/>
          <w:sz w:val="24"/>
          <w:szCs w:val="24"/>
        </w:rPr>
        <w:t>s</w:t>
      </w:r>
      <w:r w:rsidR="00C85725">
        <w:rPr>
          <w:rFonts w:ascii="Arial" w:hAnsi="Arial" w:cs="Arial"/>
          <w:sz w:val="24"/>
          <w:szCs w:val="24"/>
        </w:rPr>
        <w:t>a fonction.</w:t>
      </w:r>
    </w:p>
    <w:p w14:paraId="57961CA5" w14:textId="6B2DB05A" w:rsidR="004631E4" w:rsidRDefault="008763DC"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 xml:space="preserve">Le Directeur a </w:t>
      </w:r>
      <w:r w:rsidR="004631E4" w:rsidRPr="004631E4">
        <w:rPr>
          <w:rFonts w:ascii="Arial" w:hAnsi="Arial" w:cs="Arial"/>
          <w:sz w:val="24"/>
          <w:szCs w:val="24"/>
        </w:rPr>
        <w:t>la c</w:t>
      </w:r>
      <w:r w:rsidR="0048218D" w:rsidRPr="004631E4">
        <w:rPr>
          <w:rFonts w:ascii="Arial" w:hAnsi="Arial" w:cs="Arial"/>
          <w:sz w:val="24"/>
          <w:szCs w:val="24"/>
        </w:rPr>
        <w:t xml:space="preserve">apacité </w:t>
      </w:r>
      <w:r>
        <w:rPr>
          <w:rFonts w:ascii="Arial" w:hAnsi="Arial" w:cs="Arial"/>
          <w:sz w:val="24"/>
          <w:szCs w:val="24"/>
        </w:rPr>
        <w:t>à</w:t>
      </w:r>
      <w:r w:rsidR="0048218D" w:rsidRPr="004631E4">
        <w:rPr>
          <w:rFonts w:ascii="Arial" w:hAnsi="Arial" w:cs="Arial"/>
          <w:sz w:val="24"/>
          <w:szCs w:val="24"/>
        </w:rPr>
        <w:t xml:space="preserve"> </w:t>
      </w:r>
      <w:r w:rsidR="004631E4" w:rsidRPr="004631E4">
        <w:rPr>
          <w:rFonts w:ascii="Arial" w:hAnsi="Arial" w:cs="Arial"/>
          <w:sz w:val="24"/>
          <w:szCs w:val="24"/>
        </w:rPr>
        <w:t>dégager des solutions pratiques et concrètes aux différents problèmes survenant au quotidien dans la vie de l’académie ou lors d’év</w:t>
      </w:r>
      <w:r>
        <w:rPr>
          <w:rFonts w:ascii="Arial" w:hAnsi="Arial" w:cs="Arial"/>
          <w:sz w:val="24"/>
          <w:szCs w:val="24"/>
        </w:rPr>
        <w:t>é</w:t>
      </w:r>
      <w:r w:rsidR="004631E4" w:rsidRPr="004631E4">
        <w:rPr>
          <w:rFonts w:ascii="Arial" w:hAnsi="Arial" w:cs="Arial"/>
          <w:sz w:val="24"/>
          <w:szCs w:val="24"/>
        </w:rPr>
        <w:t xml:space="preserve">nements organisés par l’académie. </w:t>
      </w:r>
    </w:p>
    <w:p w14:paraId="6CF595B8" w14:textId="44CCABC8" w:rsidR="0048218D" w:rsidRDefault="008763DC"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 xml:space="preserve">Le Directeur a </w:t>
      </w:r>
      <w:r w:rsidR="004631E4">
        <w:rPr>
          <w:rFonts w:ascii="Arial" w:hAnsi="Arial" w:cs="Arial"/>
          <w:sz w:val="24"/>
          <w:szCs w:val="24"/>
        </w:rPr>
        <w:t>la c</w:t>
      </w:r>
      <w:r w:rsidR="0048218D">
        <w:rPr>
          <w:rFonts w:ascii="Arial" w:hAnsi="Arial" w:cs="Arial"/>
          <w:sz w:val="24"/>
          <w:szCs w:val="24"/>
        </w:rPr>
        <w:t xml:space="preserve">apacité </w:t>
      </w:r>
      <w:r>
        <w:rPr>
          <w:rFonts w:ascii="Arial" w:hAnsi="Arial" w:cs="Arial"/>
          <w:sz w:val="24"/>
          <w:szCs w:val="24"/>
        </w:rPr>
        <w:t xml:space="preserve">à </w:t>
      </w:r>
      <w:r w:rsidR="0048218D">
        <w:rPr>
          <w:rFonts w:ascii="Arial" w:hAnsi="Arial" w:cs="Arial"/>
          <w:sz w:val="24"/>
          <w:szCs w:val="24"/>
        </w:rPr>
        <w:t>aider le personnel administratif dans les moments de rush</w:t>
      </w:r>
      <w:r w:rsidR="00C85725">
        <w:rPr>
          <w:rFonts w:ascii="Arial" w:hAnsi="Arial" w:cs="Arial"/>
          <w:sz w:val="24"/>
          <w:szCs w:val="24"/>
        </w:rPr>
        <w:t>.</w:t>
      </w:r>
    </w:p>
    <w:p w14:paraId="65E60357" w14:textId="36584EE4" w:rsidR="0048218D" w:rsidRDefault="004631E4"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Le Directeur poss</w:t>
      </w:r>
      <w:r w:rsidR="008763DC">
        <w:rPr>
          <w:rFonts w:ascii="Arial" w:hAnsi="Arial" w:cs="Arial"/>
          <w:sz w:val="24"/>
          <w:szCs w:val="24"/>
        </w:rPr>
        <w:t>ède</w:t>
      </w:r>
      <w:r>
        <w:rPr>
          <w:rFonts w:ascii="Arial" w:hAnsi="Arial" w:cs="Arial"/>
          <w:sz w:val="24"/>
          <w:szCs w:val="24"/>
        </w:rPr>
        <w:t xml:space="preserve"> des c</w:t>
      </w:r>
      <w:r w:rsidR="0048218D">
        <w:rPr>
          <w:rFonts w:ascii="Arial" w:hAnsi="Arial" w:cs="Arial"/>
          <w:sz w:val="24"/>
          <w:szCs w:val="24"/>
        </w:rPr>
        <w:t>ompétences particulières et performantes dans l’organisation des activités internes (évaluations, auditions, etc.) ou externes (</w:t>
      </w:r>
      <w:r w:rsidR="008763DC">
        <w:rPr>
          <w:rFonts w:ascii="Arial" w:hAnsi="Arial" w:cs="Arial"/>
          <w:sz w:val="24"/>
          <w:szCs w:val="24"/>
        </w:rPr>
        <w:t>c</w:t>
      </w:r>
      <w:r w:rsidR="0048218D">
        <w:rPr>
          <w:rFonts w:ascii="Arial" w:hAnsi="Arial" w:cs="Arial"/>
          <w:sz w:val="24"/>
          <w:szCs w:val="24"/>
        </w:rPr>
        <w:t>oncerts, spectacles, galas, etc.) à l’établissement</w:t>
      </w:r>
      <w:r w:rsidR="00C85725">
        <w:rPr>
          <w:rFonts w:ascii="Arial" w:hAnsi="Arial" w:cs="Arial"/>
          <w:sz w:val="24"/>
          <w:szCs w:val="24"/>
        </w:rPr>
        <w:t>.</w:t>
      </w:r>
    </w:p>
    <w:p w14:paraId="441B04C9" w14:textId="7A183FC2" w:rsidR="0048218D" w:rsidRDefault="004631E4"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 xml:space="preserve">Le Directeur est capable de </w:t>
      </w:r>
      <w:r w:rsidR="0048218D">
        <w:rPr>
          <w:rFonts w:ascii="Arial" w:hAnsi="Arial" w:cs="Arial"/>
          <w:sz w:val="24"/>
          <w:szCs w:val="24"/>
        </w:rPr>
        <w:t>rédiger un texte, structuré, précis et complet, qui concilie la concision et les détails nécessaires à la bonne compréhension ;</w:t>
      </w:r>
      <w:r w:rsidR="00C85725">
        <w:rPr>
          <w:rFonts w:ascii="Arial" w:hAnsi="Arial" w:cs="Arial"/>
          <w:sz w:val="24"/>
          <w:szCs w:val="24"/>
        </w:rPr>
        <w:t xml:space="preserve"> </w:t>
      </w:r>
      <w:r>
        <w:rPr>
          <w:rFonts w:ascii="Arial" w:hAnsi="Arial" w:cs="Arial"/>
          <w:sz w:val="24"/>
          <w:szCs w:val="24"/>
        </w:rPr>
        <w:t xml:space="preserve">une </w:t>
      </w:r>
      <w:r w:rsidR="00C85725">
        <w:rPr>
          <w:rFonts w:ascii="Arial" w:hAnsi="Arial" w:cs="Arial"/>
          <w:sz w:val="24"/>
          <w:szCs w:val="24"/>
        </w:rPr>
        <w:t xml:space="preserve">excellente orthographe </w:t>
      </w:r>
      <w:r w:rsidR="008763DC">
        <w:rPr>
          <w:rFonts w:ascii="Arial" w:hAnsi="Arial" w:cs="Arial"/>
          <w:sz w:val="24"/>
          <w:szCs w:val="24"/>
        </w:rPr>
        <w:t xml:space="preserve">est </w:t>
      </w:r>
      <w:r w:rsidR="00C85725">
        <w:rPr>
          <w:rFonts w:ascii="Arial" w:hAnsi="Arial" w:cs="Arial"/>
          <w:sz w:val="24"/>
          <w:szCs w:val="24"/>
        </w:rPr>
        <w:t>requise</w:t>
      </w:r>
      <w:r>
        <w:rPr>
          <w:rFonts w:ascii="Arial" w:hAnsi="Arial" w:cs="Arial"/>
          <w:sz w:val="24"/>
          <w:szCs w:val="24"/>
        </w:rPr>
        <w:t xml:space="preserve"> ; </w:t>
      </w:r>
      <w:r w:rsidR="00B74ABE">
        <w:rPr>
          <w:rFonts w:ascii="Arial" w:hAnsi="Arial" w:cs="Arial"/>
          <w:sz w:val="24"/>
          <w:szCs w:val="24"/>
        </w:rPr>
        <w:t>l</w:t>
      </w:r>
      <w:r>
        <w:rPr>
          <w:rFonts w:ascii="Arial" w:hAnsi="Arial" w:cs="Arial"/>
          <w:sz w:val="24"/>
          <w:szCs w:val="24"/>
        </w:rPr>
        <w:t>e Directeur représente l’image de l’académie.</w:t>
      </w:r>
    </w:p>
    <w:p w14:paraId="7572E842" w14:textId="2532E1F9" w:rsidR="00C85725" w:rsidRDefault="004631E4"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Le Directeur est capable d’</w:t>
      </w:r>
      <w:r w:rsidR="0048218D">
        <w:rPr>
          <w:rFonts w:ascii="Arial" w:hAnsi="Arial" w:cs="Arial"/>
          <w:sz w:val="24"/>
          <w:szCs w:val="24"/>
        </w:rPr>
        <w:t xml:space="preserve">utiliser les outils numériques : traitement de texte Word, tableur Excel, </w:t>
      </w:r>
      <w:proofErr w:type="gramStart"/>
      <w:r w:rsidR="0048218D">
        <w:rPr>
          <w:rFonts w:ascii="Arial" w:hAnsi="Arial" w:cs="Arial"/>
          <w:sz w:val="24"/>
          <w:szCs w:val="24"/>
        </w:rPr>
        <w:t>Email</w:t>
      </w:r>
      <w:proofErr w:type="gramEnd"/>
      <w:r w:rsidR="0048218D">
        <w:rPr>
          <w:rFonts w:ascii="Arial" w:hAnsi="Arial" w:cs="Arial"/>
          <w:sz w:val="24"/>
          <w:szCs w:val="24"/>
        </w:rPr>
        <w:t>, SMS, plateforme de travail collaboratif et tout autre logiciel qui révélerait nécessaire</w:t>
      </w:r>
      <w:r w:rsidR="00C85725">
        <w:rPr>
          <w:rFonts w:ascii="Arial" w:hAnsi="Arial" w:cs="Arial"/>
          <w:sz w:val="24"/>
          <w:szCs w:val="24"/>
        </w:rPr>
        <w:t>.</w:t>
      </w:r>
    </w:p>
    <w:p w14:paraId="318BB515" w14:textId="4EB2109E" w:rsidR="0048218D" w:rsidRPr="004631E4" w:rsidRDefault="004631E4"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Le Directeur est capable d’</w:t>
      </w:r>
      <w:r w:rsidR="0048218D">
        <w:rPr>
          <w:rFonts w:ascii="Arial" w:hAnsi="Arial" w:cs="Arial"/>
          <w:sz w:val="24"/>
          <w:szCs w:val="24"/>
        </w:rPr>
        <w:t>être un relais entre élèves, parents, responsables, professeurs</w:t>
      </w:r>
      <w:r w:rsidR="00C85725">
        <w:rPr>
          <w:rFonts w:ascii="Arial" w:hAnsi="Arial" w:cs="Arial"/>
          <w:sz w:val="24"/>
          <w:szCs w:val="24"/>
        </w:rPr>
        <w:t>.</w:t>
      </w:r>
      <w:r>
        <w:rPr>
          <w:rFonts w:ascii="Arial" w:hAnsi="Arial" w:cs="Arial"/>
          <w:sz w:val="24"/>
          <w:szCs w:val="24"/>
        </w:rPr>
        <w:t xml:space="preserve"> Il est bienveillant, chaleureux et accessible ; il est disponible et possède un grand </w:t>
      </w:r>
      <w:r w:rsidR="0048218D" w:rsidRPr="004631E4">
        <w:rPr>
          <w:rFonts w:ascii="Arial" w:hAnsi="Arial" w:cs="Arial"/>
          <w:sz w:val="24"/>
          <w:szCs w:val="24"/>
        </w:rPr>
        <w:t>sens des relations humaines</w:t>
      </w:r>
      <w:r w:rsidR="00C85725" w:rsidRPr="004631E4">
        <w:rPr>
          <w:rFonts w:ascii="Arial" w:hAnsi="Arial" w:cs="Arial"/>
          <w:sz w:val="24"/>
          <w:szCs w:val="24"/>
        </w:rPr>
        <w:t>.</w:t>
      </w:r>
    </w:p>
    <w:p w14:paraId="57AEABB6" w14:textId="721274CF" w:rsidR="0048218D" w:rsidRDefault="004631E4"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Le Directeur possède un s</w:t>
      </w:r>
      <w:r w:rsidR="0048218D">
        <w:rPr>
          <w:rFonts w:ascii="Arial" w:hAnsi="Arial" w:cs="Arial"/>
          <w:sz w:val="24"/>
          <w:szCs w:val="24"/>
        </w:rPr>
        <w:t>ouci de la communication tant externe qu’interne</w:t>
      </w:r>
      <w:r>
        <w:rPr>
          <w:rFonts w:ascii="Arial" w:hAnsi="Arial" w:cs="Arial"/>
          <w:sz w:val="24"/>
          <w:szCs w:val="24"/>
        </w:rPr>
        <w:t>.</w:t>
      </w:r>
    </w:p>
    <w:p w14:paraId="62FE5116" w14:textId="22C24F12" w:rsidR="0048218D" w:rsidRDefault="004631E4"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 xml:space="preserve">Le Directeur est capable </w:t>
      </w:r>
      <w:r w:rsidR="0048218D">
        <w:rPr>
          <w:rFonts w:ascii="Arial" w:hAnsi="Arial" w:cs="Arial"/>
          <w:sz w:val="24"/>
          <w:szCs w:val="24"/>
        </w:rPr>
        <w:t>de collaborer étroitement avec les directions des écoles partenaires en analysent régulièrement avec elles la situation de l’établissement et en promouvant les adaptations nécessaires</w:t>
      </w:r>
      <w:r w:rsidR="00C85725">
        <w:rPr>
          <w:rFonts w:ascii="Arial" w:hAnsi="Arial" w:cs="Arial"/>
          <w:sz w:val="24"/>
          <w:szCs w:val="24"/>
        </w:rPr>
        <w:t>.</w:t>
      </w:r>
    </w:p>
    <w:p w14:paraId="5179AF61" w14:textId="4386B4C7" w:rsidR="0048218D" w:rsidRDefault="004631E4"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lastRenderedPageBreak/>
        <w:t xml:space="preserve">Le Directeur est capable </w:t>
      </w:r>
      <w:r w:rsidR="0048218D">
        <w:rPr>
          <w:rFonts w:ascii="Arial" w:hAnsi="Arial" w:cs="Arial"/>
          <w:sz w:val="24"/>
          <w:szCs w:val="24"/>
        </w:rPr>
        <w:t>d’animer, dynamiser, soutenir et fédérer les équipes (enseignant(e)s, personnel administratif) dans la mise en place de stratégies pédagogiques ou de projets</w:t>
      </w:r>
      <w:r w:rsidR="00C85725">
        <w:rPr>
          <w:rFonts w:ascii="Arial" w:hAnsi="Arial" w:cs="Arial"/>
          <w:sz w:val="24"/>
          <w:szCs w:val="24"/>
        </w:rPr>
        <w:t>.</w:t>
      </w:r>
    </w:p>
    <w:p w14:paraId="4449F5C7" w14:textId="3D5A8CEA" w:rsidR="0048218D" w:rsidRDefault="00BA7D0C"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Le Directeur a la v</w:t>
      </w:r>
      <w:r w:rsidR="0048218D">
        <w:rPr>
          <w:rFonts w:ascii="Arial" w:hAnsi="Arial" w:cs="Arial"/>
          <w:sz w:val="24"/>
          <w:szCs w:val="24"/>
        </w:rPr>
        <w:t xml:space="preserve">olonté et capacité d’organiser un travail itinérant et de se </w:t>
      </w:r>
      <w:r w:rsidR="0048218D" w:rsidRPr="005872DF">
        <w:rPr>
          <w:rFonts w:ascii="Arial" w:hAnsi="Arial" w:cs="Arial"/>
          <w:sz w:val="24"/>
          <w:szCs w:val="24"/>
        </w:rPr>
        <w:t>déplacer régulièrement dans les sections du territoire d’implantations de</w:t>
      </w:r>
      <w:r w:rsidR="0048218D">
        <w:rPr>
          <w:rFonts w:ascii="Arial" w:hAnsi="Arial" w:cs="Arial"/>
          <w:sz w:val="24"/>
          <w:szCs w:val="24"/>
        </w:rPr>
        <w:t xml:space="preserve"> l’académie</w:t>
      </w:r>
      <w:r w:rsidR="00C85725">
        <w:rPr>
          <w:rFonts w:ascii="Arial" w:hAnsi="Arial" w:cs="Arial"/>
          <w:sz w:val="24"/>
          <w:szCs w:val="24"/>
        </w:rPr>
        <w:t>.</w:t>
      </w:r>
    </w:p>
    <w:p w14:paraId="0347CB8C" w14:textId="110C40E2" w:rsidR="00C85725" w:rsidRDefault="00BA7D0C" w:rsidP="00700785">
      <w:pPr>
        <w:pStyle w:val="Paragraphedeliste"/>
        <w:numPr>
          <w:ilvl w:val="0"/>
          <w:numId w:val="3"/>
        </w:numPr>
        <w:spacing w:line="276" w:lineRule="auto"/>
        <w:contextualSpacing w:val="0"/>
        <w:rPr>
          <w:rFonts w:ascii="Arial" w:hAnsi="Arial" w:cs="Arial"/>
          <w:sz w:val="24"/>
          <w:szCs w:val="24"/>
        </w:rPr>
      </w:pPr>
      <w:r w:rsidRPr="005872DF">
        <w:rPr>
          <w:rFonts w:ascii="Arial" w:hAnsi="Arial" w:cs="Arial"/>
          <w:sz w:val="24"/>
          <w:szCs w:val="24"/>
        </w:rPr>
        <w:t>Le Directeur a une b</w:t>
      </w:r>
      <w:r w:rsidR="0048218D" w:rsidRPr="005872DF">
        <w:rPr>
          <w:rFonts w:ascii="Arial" w:hAnsi="Arial" w:cs="Arial"/>
          <w:sz w:val="24"/>
          <w:szCs w:val="24"/>
        </w:rPr>
        <w:t>onne présentation</w:t>
      </w:r>
      <w:r w:rsidR="008763DC" w:rsidRPr="005872DF">
        <w:rPr>
          <w:rFonts w:ascii="Arial" w:hAnsi="Arial" w:cs="Arial"/>
          <w:sz w:val="24"/>
          <w:szCs w:val="24"/>
        </w:rPr>
        <w:t xml:space="preserve"> et fait preuve de</w:t>
      </w:r>
      <w:r w:rsidR="0048218D" w:rsidRPr="005872DF">
        <w:rPr>
          <w:rFonts w:ascii="Arial" w:hAnsi="Arial" w:cs="Arial"/>
          <w:sz w:val="24"/>
          <w:szCs w:val="24"/>
        </w:rPr>
        <w:t xml:space="preserve"> discrétion</w:t>
      </w:r>
      <w:r w:rsidR="0048218D">
        <w:rPr>
          <w:rFonts w:ascii="Arial" w:hAnsi="Arial" w:cs="Arial"/>
          <w:sz w:val="24"/>
          <w:szCs w:val="24"/>
        </w:rPr>
        <w:t xml:space="preserve"> professionnelle et devoir de réserve</w:t>
      </w:r>
      <w:r w:rsidR="00C85725">
        <w:rPr>
          <w:rFonts w:ascii="Arial" w:hAnsi="Arial" w:cs="Arial"/>
          <w:sz w:val="24"/>
          <w:szCs w:val="24"/>
        </w:rPr>
        <w:t>.</w:t>
      </w:r>
    </w:p>
    <w:p w14:paraId="5265DF03" w14:textId="27E7C98A" w:rsidR="0048218D" w:rsidRDefault="00BA7D0C" w:rsidP="00700785">
      <w:pPr>
        <w:pStyle w:val="Paragraphedeliste"/>
        <w:numPr>
          <w:ilvl w:val="0"/>
          <w:numId w:val="3"/>
        </w:numPr>
        <w:spacing w:line="276" w:lineRule="auto"/>
        <w:contextualSpacing w:val="0"/>
        <w:rPr>
          <w:rFonts w:ascii="Arial" w:hAnsi="Arial" w:cs="Arial"/>
          <w:sz w:val="24"/>
          <w:szCs w:val="24"/>
        </w:rPr>
      </w:pPr>
      <w:r>
        <w:rPr>
          <w:rFonts w:ascii="Arial" w:hAnsi="Arial" w:cs="Arial"/>
          <w:sz w:val="24"/>
          <w:szCs w:val="24"/>
        </w:rPr>
        <w:t xml:space="preserve">Le </w:t>
      </w:r>
      <w:r w:rsidR="00B74ABE">
        <w:rPr>
          <w:rFonts w:ascii="Arial" w:hAnsi="Arial" w:cs="Arial"/>
          <w:sz w:val="24"/>
          <w:szCs w:val="24"/>
        </w:rPr>
        <w:t>D</w:t>
      </w:r>
      <w:r>
        <w:rPr>
          <w:rFonts w:ascii="Arial" w:hAnsi="Arial" w:cs="Arial"/>
          <w:sz w:val="24"/>
          <w:szCs w:val="24"/>
        </w:rPr>
        <w:t>irecteur a la c</w:t>
      </w:r>
      <w:r w:rsidR="0048218D">
        <w:rPr>
          <w:rFonts w:ascii="Arial" w:hAnsi="Arial" w:cs="Arial"/>
          <w:sz w:val="24"/>
          <w:szCs w:val="24"/>
        </w:rPr>
        <w:t xml:space="preserve">apacité de se concentrer dans un environnement </w:t>
      </w:r>
      <w:r w:rsidR="0048218D" w:rsidRPr="005872DF">
        <w:rPr>
          <w:rFonts w:ascii="Arial" w:hAnsi="Arial" w:cs="Arial"/>
          <w:sz w:val="24"/>
          <w:szCs w:val="24"/>
        </w:rPr>
        <w:t>bruyant,</w:t>
      </w:r>
      <w:r w:rsidR="0048218D">
        <w:rPr>
          <w:rFonts w:ascii="Arial" w:hAnsi="Arial" w:cs="Arial"/>
          <w:sz w:val="24"/>
          <w:szCs w:val="24"/>
        </w:rPr>
        <w:t xml:space="preserve"> de gérer plusieurs tâches simultanément, de travailler dans l’urgence et de résoudre des problèmes de manière autonome.</w:t>
      </w:r>
    </w:p>
    <w:p w14:paraId="38173081" w14:textId="77777777" w:rsidR="00084C87" w:rsidRDefault="00084C87" w:rsidP="00700785">
      <w:pPr>
        <w:contextualSpacing/>
        <w:rPr>
          <w:rFonts w:ascii="Arial" w:hAnsi="Arial" w:cs="Arial"/>
          <w:sz w:val="24"/>
          <w:szCs w:val="24"/>
        </w:rPr>
      </w:pPr>
    </w:p>
    <w:p w14:paraId="34B4E38D" w14:textId="77777777" w:rsidR="0048218D" w:rsidRPr="00F0362A" w:rsidRDefault="0048218D" w:rsidP="0048218D">
      <w:pPr>
        <w:rPr>
          <w:rFonts w:ascii="Arial" w:hAnsi="Arial" w:cs="Arial"/>
          <w:b/>
          <w:sz w:val="24"/>
          <w:szCs w:val="24"/>
        </w:rPr>
      </w:pPr>
      <w:r w:rsidRPr="00F0362A">
        <w:rPr>
          <w:rFonts w:ascii="Arial" w:hAnsi="Arial" w:cs="Arial"/>
          <w:b/>
          <w:sz w:val="24"/>
          <w:szCs w:val="24"/>
        </w:rPr>
        <w:t>Liste (non exhaustive) des missions spécifiques :</w:t>
      </w:r>
    </w:p>
    <w:p w14:paraId="1A8A69E6" w14:textId="77777777" w:rsidR="0048218D" w:rsidRDefault="0048218D" w:rsidP="0048218D">
      <w:pPr>
        <w:pStyle w:val="Paragraphedeliste"/>
        <w:numPr>
          <w:ilvl w:val="0"/>
          <w:numId w:val="4"/>
        </w:numPr>
        <w:spacing w:line="276" w:lineRule="auto"/>
        <w:rPr>
          <w:rFonts w:ascii="Arial" w:hAnsi="Arial" w:cs="Arial"/>
          <w:sz w:val="24"/>
          <w:szCs w:val="24"/>
        </w:rPr>
      </w:pPr>
      <w:r>
        <w:rPr>
          <w:rFonts w:ascii="Arial" w:hAnsi="Arial" w:cs="Arial"/>
          <w:sz w:val="24"/>
          <w:szCs w:val="24"/>
        </w:rPr>
        <w:t>Assurer l’organisation pratique des manifestations ;</w:t>
      </w:r>
    </w:p>
    <w:p w14:paraId="76C42A89" w14:textId="348F6379" w:rsidR="0048218D" w:rsidRPr="00084C87" w:rsidRDefault="0048218D" w:rsidP="00084C87">
      <w:pPr>
        <w:pStyle w:val="Paragraphedeliste"/>
        <w:numPr>
          <w:ilvl w:val="0"/>
          <w:numId w:val="4"/>
        </w:numPr>
        <w:spacing w:line="276" w:lineRule="auto"/>
        <w:rPr>
          <w:rFonts w:ascii="Arial" w:hAnsi="Arial" w:cs="Arial"/>
          <w:sz w:val="24"/>
          <w:szCs w:val="24"/>
        </w:rPr>
      </w:pPr>
      <w:r>
        <w:rPr>
          <w:rFonts w:ascii="Arial" w:hAnsi="Arial" w:cs="Arial"/>
          <w:sz w:val="24"/>
          <w:szCs w:val="24"/>
        </w:rPr>
        <w:t>Définir les ressources en moyens et en personnes ainsi que les moyens pédagogiques nécessaires à la réalisation des projets ;</w:t>
      </w:r>
    </w:p>
    <w:p w14:paraId="5EA0D103" w14:textId="77777777" w:rsidR="0048218D" w:rsidRDefault="0048218D" w:rsidP="0048218D">
      <w:pPr>
        <w:pStyle w:val="Paragraphedeliste"/>
        <w:numPr>
          <w:ilvl w:val="0"/>
          <w:numId w:val="4"/>
        </w:numPr>
        <w:spacing w:line="276" w:lineRule="auto"/>
        <w:rPr>
          <w:rFonts w:ascii="Arial" w:hAnsi="Arial" w:cs="Arial"/>
          <w:sz w:val="24"/>
          <w:szCs w:val="24"/>
        </w:rPr>
      </w:pPr>
      <w:r>
        <w:rPr>
          <w:rFonts w:ascii="Arial" w:hAnsi="Arial" w:cs="Arial"/>
          <w:sz w:val="24"/>
          <w:szCs w:val="24"/>
        </w:rPr>
        <w:t>Superviser la réservation des salles extérieures ainsi que la gestion des locaux (suivi des clés) dans les différentes sections du territoire d’implantations de l’académie ;</w:t>
      </w:r>
    </w:p>
    <w:p w14:paraId="5A7F5B0C" w14:textId="77777777" w:rsidR="0048218D" w:rsidRDefault="0048218D" w:rsidP="0048218D">
      <w:pPr>
        <w:pStyle w:val="Paragraphedeliste"/>
        <w:numPr>
          <w:ilvl w:val="0"/>
          <w:numId w:val="4"/>
        </w:numPr>
        <w:spacing w:line="276" w:lineRule="auto"/>
        <w:rPr>
          <w:rFonts w:ascii="Arial" w:hAnsi="Arial" w:cs="Arial"/>
          <w:sz w:val="24"/>
          <w:szCs w:val="24"/>
        </w:rPr>
      </w:pPr>
      <w:r>
        <w:rPr>
          <w:rFonts w:ascii="Arial" w:hAnsi="Arial" w:cs="Arial"/>
          <w:sz w:val="24"/>
          <w:szCs w:val="24"/>
        </w:rPr>
        <w:t>Gérer l’entretien (transport vers les luthiers et réparateurs, etc.) des instruments et le service de location des instruments ainsi que l’entretien des pianos et des instruments de percussion ;</w:t>
      </w:r>
    </w:p>
    <w:p w14:paraId="62D4B7F8" w14:textId="77777777" w:rsidR="0048218D" w:rsidRDefault="0048218D" w:rsidP="0048218D">
      <w:pPr>
        <w:pStyle w:val="Paragraphedeliste"/>
        <w:numPr>
          <w:ilvl w:val="0"/>
          <w:numId w:val="4"/>
        </w:numPr>
        <w:spacing w:line="276" w:lineRule="auto"/>
        <w:rPr>
          <w:rFonts w:ascii="Arial" w:hAnsi="Arial" w:cs="Arial"/>
          <w:sz w:val="24"/>
          <w:szCs w:val="24"/>
        </w:rPr>
      </w:pPr>
      <w:r>
        <w:rPr>
          <w:rFonts w:ascii="Arial" w:hAnsi="Arial" w:cs="Arial"/>
          <w:sz w:val="24"/>
          <w:szCs w:val="24"/>
        </w:rPr>
        <w:t>Établir le calendrier et actualiser régulièrement l’agenda général des manifestations ;</w:t>
      </w:r>
    </w:p>
    <w:p w14:paraId="15A2926B" w14:textId="77777777" w:rsidR="0048218D" w:rsidRDefault="0048218D" w:rsidP="0048218D">
      <w:pPr>
        <w:pStyle w:val="Paragraphedeliste"/>
        <w:numPr>
          <w:ilvl w:val="0"/>
          <w:numId w:val="4"/>
        </w:numPr>
        <w:spacing w:line="276" w:lineRule="auto"/>
        <w:rPr>
          <w:rFonts w:ascii="Arial" w:hAnsi="Arial" w:cs="Arial"/>
          <w:sz w:val="24"/>
          <w:szCs w:val="24"/>
        </w:rPr>
      </w:pPr>
      <w:r>
        <w:rPr>
          <w:rFonts w:ascii="Arial" w:hAnsi="Arial" w:cs="Arial"/>
          <w:sz w:val="24"/>
          <w:szCs w:val="24"/>
        </w:rPr>
        <w:t>Superviser des procédures d’inscriptions des élèves dans le respect des dispositions prévues par la Fédération Wallonie-Bruxelles ;</w:t>
      </w:r>
    </w:p>
    <w:p w14:paraId="18D7C6E0" w14:textId="77777777" w:rsidR="0048218D" w:rsidRDefault="0048218D" w:rsidP="0048218D">
      <w:pPr>
        <w:pStyle w:val="Paragraphedeliste"/>
        <w:numPr>
          <w:ilvl w:val="0"/>
          <w:numId w:val="4"/>
        </w:numPr>
        <w:spacing w:line="276" w:lineRule="auto"/>
        <w:rPr>
          <w:rFonts w:ascii="Arial" w:hAnsi="Arial" w:cs="Arial"/>
          <w:sz w:val="24"/>
          <w:szCs w:val="24"/>
        </w:rPr>
      </w:pPr>
      <w:r>
        <w:rPr>
          <w:rFonts w:ascii="Arial" w:hAnsi="Arial" w:cs="Arial"/>
          <w:sz w:val="24"/>
          <w:szCs w:val="24"/>
        </w:rPr>
        <w:t>Superviser le suivi de la communication externe par tous les canaux disponibles ;</w:t>
      </w:r>
    </w:p>
    <w:p w14:paraId="28F5351A" w14:textId="77777777" w:rsidR="0048218D" w:rsidRDefault="0048218D" w:rsidP="0048218D">
      <w:pPr>
        <w:pStyle w:val="Paragraphedeliste"/>
        <w:numPr>
          <w:ilvl w:val="0"/>
          <w:numId w:val="4"/>
        </w:numPr>
        <w:spacing w:line="276" w:lineRule="auto"/>
        <w:rPr>
          <w:rFonts w:ascii="Arial" w:hAnsi="Arial" w:cs="Arial"/>
          <w:sz w:val="24"/>
          <w:szCs w:val="24"/>
        </w:rPr>
      </w:pPr>
      <w:r>
        <w:rPr>
          <w:rFonts w:ascii="Arial" w:hAnsi="Arial" w:cs="Arial"/>
          <w:sz w:val="24"/>
          <w:szCs w:val="24"/>
        </w:rPr>
        <w:t>Superviser le suivi des animations et présentations de l’Académie dans les écoles primaires partenaires ;</w:t>
      </w:r>
    </w:p>
    <w:p w14:paraId="6202E2FC" w14:textId="77777777" w:rsidR="0048218D" w:rsidRDefault="0048218D" w:rsidP="0048218D">
      <w:pPr>
        <w:pStyle w:val="Paragraphedeliste"/>
        <w:numPr>
          <w:ilvl w:val="0"/>
          <w:numId w:val="4"/>
        </w:numPr>
        <w:spacing w:line="276" w:lineRule="auto"/>
        <w:rPr>
          <w:rFonts w:ascii="Arial" w:hAnsi="Arial" w:cs="Arial"/>
          <w:sz w:val="24"/>
          <w:szCs w:val="24"/>
        </w:rPr>
      </w:pPr>
      <w:r>
        <w:rPr>
          <w:rFonts w:ascii="Arial" w:hAnsi="Arial" w:cs="Arial"/>
          <w:sz w:val="24"/>
          <w:szCs w:val="24"/>
        </w:rPr>
        <w:t>Assurer le suivi de la communication avec les directions des écoles partenaires et avec les responsables des associations culturelles partenaires ;</w:t>
      </w:r>
    </w:p>
    <w:p w14:paraId="23CAD4C3" w14:textId="77777777" w:rsidR="0048218D" w:rsidRDefault="0048218D" w:rsidP="0048218D">
      <w:pPr>
        <w:pStyle w:val="Paragraphedeliste"/>
        <w:numPr>
          <w:ilvl w:val="0"/>
          <w:numId w:val="4"/>
        </w:numPr>
        <w:spacing w:line="276" w:lineRule="auto"/>
        <w:rPr>
          <w:rFonts w:ascii="Arial" w:hAnsi="Arial" w:cs="Arial"/>
          <w:sz w:val="24"/>
          <w:szCs w:val="24"/>
        </w:rPr>
      </w:pPr>
      <w:r>
        <w:rPr>
          <w:rFonts w:ascii="Arial" w:hAnsi="Arial" w:cs="Arial"/>
          <w:sz w:val="24"/>
          <w:szCs w:val="24"/>
        </w:rPr>
        <w:t>S’intégrer dans le tissu culturel régional.</w:t>
      </w:r>
    </w:p>
    <w:p w14:paraId="3750EFF1" w14:textId="77777777" w:rsidR="0048218D" w:rsidRDefault="0048218D" w:rsidP="0048218D">
      <w:pPr>
        <w:rPr>
          <w:rFonts w:ascii="Arial" w:hAnsi="Arial" w:cs="Arial"/>
          <w:sz w:val="24"/>
          <w:szCs w:val="24"/>
        </w:rPr>
      </w:pPr>
    </w:p>
    <w:p w14:paraId="4E699B8F" w14:textId="77777777" w:rsidR="00BE478A" w:rsidRDefault="00BE478A" w:rsidP="0048218D">
      <w:pPr>
        <w:rPr>
          <w:rFonts w:ascii="Arial" w:hAnsi="Arial" w:cs="Arial"/>
          <w:sz w:val="24"/>
          <w:szCs w:val="24"/>
        </w:rPr>
      </w:pPr>
    </w:p>
    <w:p w14:paraId="24876E45" w14:textId="77777777" w:rsidR="001D3A85" w:rsidRPr="001D3A85" w:rsidRDefault="001D3A85" w:rsidP="001D3A85">
      <w:pPr>
        <w:jc w:val="center"/>
        <w:rPr>
          <w:rFonts w:ascii="Arial" w:hAnsi="Arial" w:cs="Arial"/>
          <w:sz w:val="28"/>
          <w:szCs w:val="28"/>
        </w:rPr>
      </w:pPr>
      <w:r w:rsidRPr="001D3A85">
        <w:rPr>
          <w:rFonts w:ascii="Arial" w:hAnsi="Arial" w:cs="Arial"/>
          <w:sz w:val="28"/>
          <w:szCs w:val="28"/>
        </w:rPr>
        <w:t>***</w:t>
      </w:r>
    </w:p>
    <w:p w14:paraId="7FE77755" w14:textId="0D2C2EE5" w:rsidR="006B720F" w:rsidRDefault="006B720F" w:rsidP="001D3A85">
      <w:pPr>
        <w:rPr>
          <w:rFonts w:ascii="Arial" w:hAnsi="Arial" w:cs="Arial"/>
          <w:b/>
          <w:sz w:val="28"/>
          <w:szCs w:val="28"/>
          <w:u w:val="single"/>
        </w:rPr>
      </w:pPr>
    </w:p>
    <w:p w14:paraId="44819D9B" w14:textId="77777777" w:rsidR="00BE478A" w:rsidRDefault="00BE478A" w:rsidP="001D3A85">
      <w:pPr>
        <w:rPr>
          <w:rFonts w:ascii="Arial" w:hAnsi="Arial" w:cs="Arial"/>
          <w:b/>
          <w:sz w:val="28"/>
          <w:szCs w:val="28"/>
          <w:u w:val="single"/>
        </w:rPr>
      </w:pPr>
    </w:p>
    <w:p w14:paraId="3711C5BF" w14:textId="014CF1DE" w:rsidR="0048218D" w:rsidRDefault="0048218D" w:rsidP="0048218D">
      <w:pPr>
        <w:spacing w:line="276" w:lineRule="auto"/>
        <w:rPr>
          <w:rFonts w:ascii="Arial" w:hAnsi="Arial" w:cs="Arial"/>
          <w:sz w:val="28"/>
          <w:szCs w:val="28"/>
          <w:u w:val="single"/>
        </w:rPr>
      </w:pPr>
      <w:r w:rsidRPr="002C20DC">
        <w:rPr>
          <w:rFonts w:ascii="Arial" w:hAnsi="Arial" w:cs="Arial"/>
          <w:b/>
          <w:sz w:val="28"/>
          <w:szCs w:val="28"/>
          <w:u w:val="single"/>
        </w:rPr>
        <w:lastRenderedPageBreak/>
        <w:t>Critères principaux de sélection des candidat(e)s directeur/</w:t>
      </w:r>
      <w:proofErr w:type="spellStart"/>
      <w:r w:rsidRPr="002C20DC">
        <w:rPr>
          <w:rFonts w:ascii="Arial" w:hAnsi="Arial" w:cs="Arial"/>
          <w:b/>
          <w:sz w:val="28"/>
          <w:szCs w:val="28"/>
          <w:u w:val="single"/>
        </w:rPr>
        <w:t>trice</w:t>
      </w:r>
      <w:proofErr w:type="spellEnd"/>
      <w:r w:rsidRPr="002C20DC">
        <w:rPr>
          <w:rFonts w:ascii="Arial" w:hAnsi="Arial" w:cs="Arial"/>
          <w:b/>
          <w:sz w:val="28"/>
          <w:szCs w:val="28"/>
          <w:u w:val="single"/>
        </w:rPr>
        <w:t xml:space="preserve"> </w:t>
      </w:r>
      <w:r w:rsidR="002C20DC">
        <w:rPr>
          <w:rFonts w:ascii="Arial" w:hAnsi="Arial" w:cs="Arial"/>
          <w:b/>
          <w:sz w:val="28"/>
          <w:szCs w:val="28"/>
          <w:u w:val="single"/>
        </w:rPr>
        <w:t>et pondération</w:t>
      </w:r>
      <w:r w:rsidR="00387BCE" w:rsidRPr="002C20DC">
        <w:rPr>
          <w:rFonts w:ascii="Arial" w:hAnsi="Arial" w:cs="Arial"/>
          <w:b/>
          <w:sz w:val="28"/>
          <w:szCs w:val="28"/>
          <w:u w:val="single"/>
        </w:rPr>
        <w:t>.</w:t>
      </w:r>
      <w:r w:rsidR="00387BCE" w:rsidRPr="002C20DC">
        <w:rPr>
          <w:rFonts w:ascii="Arial" w:hAnsi="Arial" w:cs="Arial"/>
          <w:b/>
          <w:sz w:val="28"/>
          <w:szCs w:val="28"/>
        </w:rPr>
        <w:t xml:space="preserve"> </w:t>
      </w:r>
      <w:r w:rsidR="002C20DC">
        <w:rPr>
          <w:rFonts w:ascii="Arial" w:hAnsi="Arial" w:cs="Arial"/>
          <w:sz w:val="28"/>
          <w:szCs w:val="28"/>
        </w:rPr>
        <w:br/>
      </w:r>
    </w:p>
    <w:tbl>
      <w:tblPr>
        <w:tblW w:w="926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65"/>
      </w:tblGrid>
      <w:tr w:rsidR="001D3A85" w:rsidRPr="001D3A85" w14:paraId="795FE44E" w14:textId="77777777" w:rsidTr="006937BB">
        <w:trPr>
          <w:trHeight w:val="568"/>
        </w:trPr>
        <w:tc>
          <w:tcPr>
            <w:tcW w:w="9265" w:type="dxa"/>
            <w:tcBorders>
              <w:top w:val="none" w:sz="6" w:space="0" w:color="auto"/>
              <w:bottom w:val="none" w:sz="6" w:space="0" w:color="auto"/>
            </w:tcBorders>
          </w:tcPr>
          <w:p w14:paraId="78D75EE1" w14:textId="77777777" w:rsidR="001D3A85" w:rsidRPr="001D3A85" w:rsidRDefault="001D3A85" w:rsidP="006937BB">
            <w:pPr>
              <w:pStyle w:val="Default"/>
              <w:rPr>
                <w:sz w:val="18"/>
                <w:szCs w:val="22"/>
              </w:rPr>
            </w:pPr>
            <w:r w:rsidRPr="001D3A85">
              <w:rPr>
                <w:bCs/>
                <w:sz w:val="18"/>
                <w:szCs w:val="22"/>
              </w:rPr>
              <w:t xml:space="preserve">Aptitude à acquérir une compétence non maîtrisée (A) – Maîtrise élémentaire (B) – Maîtrise intermédiaire (C) – Maîtrise avancée (D) </w:t>
            </w:r>
          </w:p>
        </w:tc>
      </w:tr>
    </w:tbl>
    <w:p w14:paraId="6577B9CA" w14:textId="77777777" w:rsidR="001D3A85" w:rsidRPr="002C20DC" w:rsidRDefault="001D3A85" w:rsidP="0048218D">
      <w:pPr>
        <w:spacing w:line="276" w:lineRule="auto"/>
        <w:rPr>
          <w:rFonts w:ascii="Arial" w:hAnsi="Arial" w:cs="Arial"/>
          <w:sz w:val="28"/>
          <w:szCs w:val="28"/>
          <w:u w:val="single"/>
        </w:rPr>
      </w:pPr>
    </w:p>
    <w:tbl>
      <w:tblPr>
        <w:tblW w:w="9265"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369"/>
        <w:gridCol w:w="2941"/>
        <w:gridCol w:w="2942"/>
        <w:gridCol w:w="13"/>
      </w:tblGrid>
      <w:tr w:rsidR="007572BA" w:rsidRPr="001D3A85" w14:paraId="7C87DD78" w14:textId="77777777" w:rsidTr="007572BA">
        <w:trPr>
          <w:gridAfter w:val="1"/>
          <w:wAfter w:w="13" w:type="dxa"/>
          <w:trHeight w:val="260"/>
        </w:trPr>
        <w:tc>
          <w:tcPr>
            <w:tcW w:w="3369" w:type="dxa"/>
            <w:tcBorders>
              <w:top w:val="none" w:sz="6" w:space="0" w:color="auto"/>
              <w:bottom w:val="none" w:sz="6" w:space="0" w:color="auto"/>
              <w:right w:val="none" w:sz="6" w:space="0" w:color="auto"/>
            </w:tcBorders>
          </w:tcPr>
          <w:p w14:paraId="4204D7A4" w14:textId="77777777" w:rsidR="007572BA" w:rsidRPr="001D3A85" w:rsidRDefault="007572BA">
            <w:pPr>
              <w:pStyle w:val="Default"/>
              <w:rPr>
                <w:sz w:val="22"/>
                <w:szCs w:val="22"/>
                <w:u w:val="single"/>
              </w:rPr>
            </w:pPr>
            <w:r w:rsidRPr="001D3A85">
              <w:rPr>
                <w:b/>
                <w:bCs/>
                <w:sz w:val="22"/>
                <w:szCs w:val="22"/>
                <w:u w:val="single"/>
              </w:rPr>
              <w:t xml:space="preserve">Compétences </w:t>
            </w:r>
          </w:p>
        </w:tc>
        <w:tc>
          <w:tcPr>
            <w:tcW w:w="2941" w:type="dxa"/>
            <w:tcBorders>
              <w:top w:val="none" w:sz="6" w:space="0" w:color="auto"/>
              <w:left w:val="none" w:sz="6" w:space="0" w:color="auto"/>
              <w:bottom w:val="none" w:sz="6" w:space="0" w:color="auto"/>
              <w:right w:val="none" w:sz="6" w:space="0" w:color="auto"/>
            </w:tcBorders>
          </w:tcPr>
          <w:p w14:paraId="4ED176E2" w14:textId="77777777" w:rsidR="007572BA" w:rsidRPr="001D3A85" w:rsidRDefault="007572BA">
            <w:pPr>
              <w:pStyle w:val="Default"/>
              <w:rPr>
                <w:sz w:val="22"/>
                <w:szCs w:val="22"/>
                <w:u w:val="single"/>
              </w:rPr>
            </w:pPr>
            <w:r w:rsidRPr="001D3A85">
              <w:rPr>
                <w:b/>
                <w:bCs/>
                <w:sz w:val="22"/>
                <w:szCs w:val="22"/>
                <w:u w:val="single"/>
              </w:rPr>
              <w:t xml:space="preserve">A l’entrée en fonction </w:t>
            </w:r>
          </w:p>
        </w:tc>
        <w:tc>
          <w:tcPr>
            <w:tcW w:w="2942" w:type="dxa"/>
            <w:tcBorders>
              <w:top w:val="none" w:sz="6" w:space="0" w:color="auto"/>
              <w:left w:val="none" w:sz="6" w:space="0" w:color="auto"/>
              <w:bottom w:val="none" w:sz="6" w:space="0" w:color="auto"/>
            </w:tcBorders>
          </w:tcPr>
          <w:p w14:paraId="54CAA0CE" w14:textId="77777777" w:rsidR="007572BA" w:rsidRPr="001D3A85" w:rsidRDefault="007572BA">
            <w:pPr>
              <w:pStyle w:val="Default"/>
              <w:rPr>
                <w:sz w:val="22"/>
                <w:szCs w:val="22"/>
                <w:u w:val="single"/>
              </w:rPr>
            </w:pPr>
            <w:r w:rsidRPr="001D3A85">
              <w:rPr>
                <w:b/>
                <w:bCs/>
                <w:sz w:val="22"/>
                <w:szCs w:val="22"/>
                <w:u w:val="single"/>
              </w:rPr>
              <w:t xml:space="preserve">En cours de carrière </w:t>
            </w:r>
          </w:p>
        </w:tc>
      </w:tr>
      <w:tr w:rsidR="007572BA" w14:paraId="0322DEDD" w14:textId="77777777" w:rsidTr="007572BA">
        <w:trPr>
          <w:trHeight w:val="107"/>
        </w:trPr>
        <w:tc>
          <w:tcPr>
            <w:tcW w:w="9265" w:type="dxa"/>
            <w:gridSpan w:val="4"/>
            <w:tcBorders>
              <w:top w:val="none" w:sz="6" w:space="0" w:color="auto"/>
              <w:bottom w:val="none" w:sz="6" w:space="0" w:color="auto"/>
            </w:tcBorders>
          </w:tcPr>
          <w:p w14:paraId="03482E3F" w14:textId="77777777" w:rsidR="007572BA" w:rsidRPr="001D3A85" w:rsidRDefault="007572BA">
            <w:pPr>
              <w:pStyle w:val="Default"/>
              <w:rPr>
                <w:sz w:val="22"/>
                <w:szCs w:val="22"/>
                <w:u w:val="single"/>
              </w:rPr>
            </w:pPr>
            <w:r w:rsidRPr="001D3A85">
              <w:rPr>
                <w:b/>
                <w:bCs/>
                <w:sz w:val="22"/>
                <w:szCs w:val="22"/>
                <w:u w:val="single"/>
              </w:rPr>
              <w:t xml:space="preserve">Niveau de maîtrise </w:t>
            </w:r>
          </w:p>
        </w:tc>
      </w:tr>
      <w:tr w:rsidR="007572BA" w:rsidRPr="001D3A85" w14:paraId="1C4C9155" w14:textId="77777777" w:rsidTr="007572BA">
        <w:trPr>
          <w:trHeight w:val="568"/>
        </w:trPr>
        <w:tc>
          <w:tcPr>
            <w:tcW w:w="9265" w:type="dxa"/>
            <w:gridSpan w:val="4"/>
            <w:tcBorders>
              <w:top w:val="none" w:sz="6" w:space="0" w:color="auto"/>
              <w:bottom w:val="none" w:sz="6" w:space="0" w:color="auto"/>
            </w:tcBorders>
          </w:tcPr>
          <w:p w14:paraId="6BCC6BB3" w14:textId="71F6D5F1" w:rsidR="007572BA" w:rsidRPr="001D3A85" w:rsidRDefault="007572BA">
            <w:pPr>
              <w:pStyle w:val="Default"/>
              <w:rPr>
                <w:sz w:val="18"/>
                <w:szCs w:val="22"/>
                <w:u w:val="single"/>
              </w:rPr>
            </w:pPr>
          </w:p>
        </w:tc>
      </w:tr>
      <w:tr w:rsidR="007572BA" w14:paraId="2D084559" w14:textId="77777777" w:rsidTr="007572BA">
        <w:trPr>
          <w:trHeight w:val="107"/>
        </w:trPr>
        <w:tc>
          <w:tcPr>
            <w:tcW w:w="9265" w:type="dxa"/>
            <w:gridSpan w:val="4"/>
            <w:tcBorders>
              <w:top w:val="none" w:sz="6" w:space="0" w:color="auto"/>
              <w:bottom w:val="none" w:sz="6" w:space="0" w:color="auto"/>
            </w:tcBorders>
          </w:tcPr>
          <w:p w14:paraId="40703E06" w14:textId="77777777" w:rsidR="007572BA" w:rsidRDefault="007572BA">
            <w:pPr>
              <w:pStyle w:val="Default"/>
              <w:rPr>
                <w:sz w:val="22"/>
                <w:szCs w:val="22"/>
              </w:rPr>
            </w:pPr>
            <w:r>
              <w:rPr>
                <w:b/>
                <w:bCs/>
                <w:sz w:val="22"/>
                <w:szCs w:val="22"/>
              </w:rPr>
              <w:t xml:space="preserve">1° Compétences comportementales </w:t>
            </w:r>
          </w:p>
        </w:tc>
      </w:tr>
      <w:tr w:rsidR="007572BA" w14:paraId="37B9E976" w14:textId="77777777" w:rsidTr="007572BA">
        <w:trPr>
          <w:gridAfter w:val="1"/>
          <w:wAfter w:w="13" w:type="dxa"/>
          <w:trHeight w:val="107"/>
        </w:trPr>
        <w:tc>
          <w:tcPr>
            <w:tcW w:w="3369" w:type="dxa"/>
            <w:tcBorders>
              <w:top w:val="none" w:sz="6" w:space="0" w:color="auto"/>
              <w:bottom w:val="none" w:sz="6" w:space="0" w:color="auto"/>
              <w:right w:val="none" w:sz="6" w:space="0" w:color="auto"/>
            </w:tcBorders>
          </w:tcPr>
          <w:p w14:paraId="315920A7" w14:textId="77777777" w:rsidR="007572BA" w:rsidRDefault="007572BA">
            <w:pPr>
              <w:pStyle w:val="Default"/>
              <w:rPr>
                <w:sz w:val="22"/>
                <w:szCs w:val="22"/>
              </w:rPr>
            </w:pPr>
            <w:r>
              <w:rPr>
                <w:sz w:val="22"/>
                <w:szCs w:val="22"/>
              </w:rPr>
              <w:t xml:space="preserve">Analyser l’information </w:t>
            </w:r>
          </w:p>
        </w:tc>
        <w:tc>
          <w:tcPr>
            <w:tcW w:w="2941" w:type="dxa"/>
            <w:tcBorders>
              <w:top w:val="none" w:sz="6" w:space="0" w:color="auto"/>
              <w:left w:val="none" w:sz="6" w:space="0" w:color="auto"/>
              <w:bottom w:val="none" w:sz="6" w:space="0" w:color="auto"/>
              <w:right w:val="none" w:sz="6" w:space="0" w:color="auto"/>
            </w:tcBorders>
          </w:tcPr>
          <w:p w14:paraId="43467EC9" w14:textId="77777777" w:rsidR="007572BA" w:rsidRDefault="007572BA">
            <w:pPr>
              <w:pStyle w:val="Default"/>
            </w:pPr>
            <w:r>
              <w:t xml:space="preserve">B </w:t>
            </w:r>
          </w:p>
        </w:tc>
        <w:tc>
          <w:tcPr>
            <w:tcW w:w="2942" w:type="dxa"/>
            <w:tcBorders>
              <w:top w:val="none" w:sz="6" w:space="0" w:color="auto"/>
              <w:left w:val="none" w:sz="6" w:space="0" w:color="auto"/>
              <w:bottom w:val="none" w:sz="6" w:space="0" w:color="auto"/>
            </w:tcBorders>
          </w:tcPr>
          <w:p w14:paraId="027AAFE1" w14:textId="77777777" w:rsidR="007572BA" w:rsidRDefault="007572BA">
            <w:pPr>
              <w:pStyle w:val="Default"/>
              <w:rPr>
                <w:sz w:val="22"/>
                <w:szCs w:val="22"/>
              </w:rPr>
            </w:pPr>
            <w:r>
              <w:rPr>
                <w:sz w:val="22"/>
                <w:szCs w:val="22"/>
              </w:rPr>
              <w:t xml:space="preserve">D </w:t>
            </w:r>
          </w:p>
        </w:tc>
      </w:tr>
      <w:tr w:rsidR="007572BA" w14:paraId="113FCDB2" w14:textId="77777777" w:rsidTr="007572BA">
        <w:trPr>
          <w:gridAfter w:val="1"/>
          <w:wAfter w:w="13" w:type="dxa"/>
          <w:trHeight w:val="107"/>
        </w:trPr>
        <w:tc>
          <w:tcPr>
            <w:tcW w:w="3369" w:type="dxa"/>
            <w:tcBorders>
              <w:top w:val="none" w:sz="6" w:space="0" w:color="auto"/>
              <w:bottom w:val="none" w:sz="6" w:space="0" w:color="auto"/>
              <w:right w:val="none" w:sz="6" w:space="0" w:color="auto"/>
            </w:tcBorders>
          </w:tcPr>
          <w:p w14:paraId="723E197A" w14:textId="77777777" w:rsidR="007572BA" w:rsidRDefault="007572BA">
            <w:pPr>
              <w:pStyle w:val="Default"/>
              <w:rPr>
                <w:sz w:val="22"/>
                <w:szCs w:val="22"/>
              </w:rPr>
            </w:pPr>
            <w:r>
              <w:rPr>
                <w:sz w:val="22"/>
                <w:szCs w:val="22"/>
              </w:rPr>
              <w:t xml:space="preserve">Résoudre des problèmes </w:t>
            </w:r>
          </w:p>
        </w:tc>
        <w:tc>
          <w:tcPr>
            <w:tcW w:w="2941" w:type="dxa"/>
            <w:tcBorders>
              <w:top w:val="none" w:sz="6" w:space="0" w:color="auto"/>
              <w:left w:val="none" w:sz="6" w:space="0" w:color="auto"/>
              <w:bottom w:val="none" w:sz="6" w:space="0" w:color="auto"/>
              <w:right w:val="none" w:sz="6" w:space="0" w:color="auto"/>
            </w:tcBorders>
          </w:tcPr>
          <w:p w14:paraId="53644459" w14:textId="77777777" w:rsidR="007572BA" w:rsidRDefault="007572BA">
            <w:pPr>
              <w:pStyle w:val="Default"/>
            </w:pPr>
            <w:r>
              <w:t xml:space="preserve">C </w:t>
            </w:r>
          </w:p>
        </w:tc>
        <w:tc>
          <w:tcPr>
            <w:tcW w:w="2942" w:type="dxa"/>
            <w:tcBorders>
              <w:top w:val="none" w:sz="6" w:space="0" w:color="auto"/>
              <w:left w:val="none" w:sz="6" w:space="0" w:color="auto"/>
              <w:bottom w:val="none" w:sz="6" w:space="0" w:color="auto"/>
            </w:tcBorders>
          </w:tcPr>
          <w:p w14:paraId="489EDAE1" w14:textId="77777777" w:rsidR="007572BA" w:rsidRDefault="007572BA">
            <w:pPr>
              <w:pStyle w:val="Default"/>
              <w:rPr>
                <w:sz w:val="22"/>
                <w:szCs w:val="22"/>
              </w:rPr>
            </w:pPr>
            <w:r>
              <w:rPr>
                <w:sz w:val="22"/>
                <w:szCs w:val="22"/>
              </w:rPr>
              <w:t xml:space="preserve">D </w:t>
            </w:r>
          </w:p>
        </w:tc>
      </w:tr>
      <w:tr w:rsidR="007572BA" w14:paraId="7865196A" w14:textId="77777777" w:rsidTr="007572BA">
        <w:trPr>
          <w:gridAfter w:val="1"/>
          <w:wAfter w:w="13" w:type="dxa"/>
          <w:trHeight w:val="107"/>
        </w:trPr>
        <w:tc>
          <w:tcPr>
            <w:tcW w:w="3369" w:type="dxa"/>
            <w:tcBorders>
              <w:top w:val="none" w:sz="6" w:space="0" w:color="auto"/>
              <w:bottom w:val="none" w:sz="6" w:space="0" w:color="auto"/>
              <w:right w:val="none" w:sz="6" w:space="0" w:color="auto"/>
            </w:tcBorders>
          </w:tcPr>
          <w:p w14:paraId="57C2E4FA" w14:textId="77777777" w:rsidR="007572BA" w:rsidRDefault="007572BA">
            <w:pPr>
              <w:pStyle w:val="Default"/>
              <w:rPr>
                <w:sz w:val="22"/>
                <w:szCs w:val="22"/>
              </w:rPr>
            </w:pPr>
            <w:r>
              <w:rPr>
                <w:sz w:val="22"/>
                <w:szCs w:val="22"/>
              </w:rPr>
              <w:t xml:space="preserve">Travailler en équipe </w:t>
            </w:r>
          </w:p>
        </w:tc>
        <w:tc>
          <w:tcPr>
            <w:tcW w:w="2941" w:type="dxa"/>
            <w:tcBorders>
              <w:top w:val="none" w:sz="6" w:space="0" w:color="auto"/>
              <w:left w:val="none" w:sz="6" w:space="0" w:color="auto"/>
              <w:bottom w:val="none" w:sz="6" w:space="0" w:color="auto"/>
              <w:right w:val="none" w:sz="6" w:space="0" w:color="auto"/>
            </w:tcBorders>
          </w:tcPr>
          <w:p w14:paraId="6AD73750" w14:textId="77777777" w:rsidR="007572BA" w:rsidRDefault="007572BA">
            <w:pPr>
              <w:pStyle w:val="Default"/>
            </w:pPr>
            <w:r>
              <w:t xml:space="preserve">D </w:t>
            </w:r>
          </w:p>
        </w:tc>
        <w:tc>
          <w:tcPr>
            <w:tcW w:w="2942" w:type="dxa"/>
            <w:tcBorders>
              <w:top w:val="none" w:sz="6" w:space="0" w:color="auto"/>
              <w:left w:val="none" w:sz="6" w:space="0" w:color="auto"/>
              <w:bottom w:val="none" w:sz="6" w:space="0" w:color="auto"/>
            </w:tcBorders>
          </w:tcPr>
          <w:p w14:paraId="5D71F8DD" w14:textId="77777777" w:rsidR="007572BA" w:rsidRDefault="007572BA">
            <w:pPr>
              <w:pStyle w:val="Default"/>
              <w:rPr>
                <w:sz w:val="22"/>
                <w:szCs w:val="22"/>
              </w:rPr>
            </w:pPr>
            <w:r>
              <w:rPr>
                <w:sz w:val="22"/>
                <w:szCs w:val="22"/>
              </w:rPr>
              <w:t xml:space="preserve">D </w:t>
            </w:r>
          </w:p>
        </w:tc>
      </w:tr>
      <w:tr w:rsidR="007572BA" w14:paraId="3AC87E5C" w14:textId="77777777" w:rsidTr="007572BA">
        <w:trPr>
          <w:gridAfter w:val="1"/>
          <w:wAfter w:w="13" w:type="dxa"/>
          <w:trHeight w:val="107"/>
        </w:trPr>
        <w:tc>
          <w:tcPr>
            <w:tcW w:w="3369" w:type="dxa"/>
            <w:tcBorders>
              <w:top w:val="none" w:sz="6" w:space="0" w:color="auto"/>
              <w:bottom w:val="none" w:sz="6" w:space="0" w:color="auto"/>
              <w:right w:val="none" w:sz="6" w:space="0" w:color="auto"/>
            </w:tcBorders>
          </w:tcPr>
          <w:p w14:paraId="598CDD42" w14:textId="77777777" w:rsidR="007572BA" w:rsidRDefault="007572BA">
            <w:pPr>
              <w:pStyle w:val="Default"/>
              <w:rPr>
                <w:sz w:val="22"/>
                <w:szCs w:val="22"/>
              </w:rPr>
            </w:pPr>
            <w:r>
              <w:rPr>
                <w:sz w:val="22"/>
                <w:szCs w:val="22"/>
              </w:rPr>
              <w:t xml:space="preserve">S’adapter </w:t>
            </w:r>
          </w:p>
        </w:tc>
        <w:tc>
          <w:tcPr>
            <w:tcW w:w="2941" w:type="dxa"/>
            <w:tcBorders>
              <w:top w:val="none" w:sz="6" w:space="0" w:color="auto"/>
              <w:left w:val="none" w:sz="6" w:space="0" w:color="auto"/>
              <w:bottom w:val="none" w:sz="6" w:space="0" w:color="auto"/>
              <w:right w:val="none" w:sz="6" w:space="0" w:color="auto"/>
            </w:tcBorders>
          </w:tcPr>
          <w:p w14:paraId="0C112098" w14:textId="77777777" w:rsidR="007572BA" w:rsidRDefault="007572BA">
            <w:pPr>
              <w:pStyle w:val="Default"/>
            </w:pPr>
            <w:r>
              <w:t xml:space="preserve">D </w:t>
            </w:r>
          </w:p>
        </w:tc>
        <w:tc>
          <w:tcPr>
            <w:tcW w:w="2942" w:type="dxa"/>
            <w:tcBorders>
              <w:top w:val="none" w:sz="6" w:space="0" w:color="auto"/>
              <w:left w:val="none" w:sz="6" w:space="0" w:color="auto"/>
              <w:bottom w:val="none" w:sz="6" w:space="0" w:color="auto"/>
            </w:tcBorders>
          </w:tcPr>
          <w:p w14:paraId="081C251D" w14:textId="77777777" w:rsidR="007572BA" w:rsidRDefault="007572BA">
            <w:pPr>
              <w:pStyle w:val="Default"/>
              <w:rPr>
                <w:sz w:val="22"/>
                <w:szCs w:val="22"/>
              </w:rPr>
            </w:pPr>
            <w:r>
              <w:rPr>
                <w:sz w:val="22"/>
                <w:szCs w:val="22"/>
              </w:rPr>
              <w:t xml:space="preserve">D </w:t>
            </w:r>
          </w:p>
        </w:tc>
      </w:tr>
      <w:tr w:rsidR="007572BA" w14:paraId="297DB7CA" w14:textId="77777777" w:rsidTr="007572BA">
        <w:trPr>
          <w:gridAfter w:val="1"/>
          <w:wAfter w:w="13" w:type="dxa"/>
          <w:trHeight w:val="107"/>
        </w:trPr>
        <w:tc>
          <w:tcPr>
            <w:tcW w:w="3369" w:type="dxa"/>
            <w:tcBorders>
              <w:top w:val="none" w:sz="6" w:space="0" w:color="auto"/>
              <w:bottom w:val="none" w:sz="6" w:space="0" w:color="auto"/>
              <w:right w:val="none" w:sz="6" w:space="0" w:color="auto"/>
            </w:tcBorders>
          </w:tcPr>
          <w:p w14:paraId="38A46B6F" w14:textId="77777777" w:rsidR="007572BA" w:rsidRDefault="007572BA">
            <w:pPr>
              <w:pStyle w:val="Default"/>
              <w:rPr>
                <w:sz w:val="22"/>
                <w:szCs w:val="22"/>
              </w:rPr>
            </w:pPr>
            <w:r>
              <w:rPr>
                <w:sz w:val="22"/>
                <w:szCs w:val="22"/>
              </w:rPr>
              <w:t xml:space="preserve">Faire preuve de fiabilité </w:t>
            </w:r>
          </w:p>
        </w:tc>
        <w:tc>
          <w:tcPr>
            <w:tcW w:w="2941" w:type="dxa"/>
            <w:tcBorders>
              <w:top w:val="none" w:sz="6" w:space="0" w:color="auto"/>
              <w:left w:val="none" w:sz="6" w:space="0" w:color="auto"/>
              <w:bottom w:val="none" w:sz="6" w:space="0" w:color="auto"/>
              <w:right w:val="none" w:sz="6" w:space="0" w:color="auto"/>
            </w:tcBorders>
          </w:tcPr>
          <w:p w14:paraId="16BA5D44" w14:textId="77777777" w:rsidR="007572BA" w:rsidRDefault="007572BA">
            <w:pPr>
              <w:pStyle w:val="Default"/>
            </w:pPr>
            <w:r>
              <w:t xml:space="preserve">D </w:t>
            </w:r>
          </w:p>
        </w:tc>
        <w:tc>
          <w:tcPr>
            <w:tcW w:w="2942" w:type="dxa"/>
            <w:tcBorders>
              <w:top w:val="none" w:sz="6" w:space="0" w:color="auto"/>
              <w:left w:val="none" w:sz="6" w:space="0" w:color="auto"/>
              <w:bottom w:val="none" w:sz="6" w:space="0" w:color="auto"/>
            </w:tcBorders>
          </w:tcPr>
          <w:p w14:paraId="0698A850" w14:textId="77777777" w:rsidR="007572BA" w:rsidRDefault="007572BA">
            <w:pPr>
              <w:pStyle w:val="Default"/>
              <w:rPr>
                <w:sz w:val="22"/>
                <w:szCs w:val="22"/>
              </w:rPr>
            </w:pPr>
            <w:r>
              <w:rPr>
                <w:sz w:val="22"/>
                <w:szCs w:val="22"/>
              </w:rPr>
              <w:t xml:space="preserve">D </w:t>
            </w:r>
          </w:p>
        </w:tc>
      </w:tr>
      <w:tr w:rsidR="007572BA" w14:paraId="192F13AD" w14:textId="77777777" w:rsidTr="007572BA">
        <w:trPr>
          <w:gridAfter w:val="1"/>
          <w:wAfter w:w="13" w:type="dxa"/>
          <w:trHeight w:val="260"/>
        </w:trPr>
        <w:tc>
          <w:tcPr>
            <w:tcW w:w="3369" w:type="dxa"/>
            <w:tcBorders>
              <w:top w:val="none" w:sz="6" w:space="0" w:color="auto"/>
              <w:bottom w:val="none" w:sz="6" w:space="0" w:color="auto"/>
              <w:right w:val="none" w:sz="6" w:space="0" w:color="auto"/>
            </w:tcBorders>
          </w:tcPr>
          <w:p w14:paraId="57009919" w14:textId="77777777" w:rsidR="007572BA" w:rsidRDefault="007572BA">
            <w:pPr>
              <w:pStyle w:val="Default"/>
              <w:rPr>
                <w:sz w:val="22"/>
                <w:szCs w:val="22"/>
              </w:rPr>
            </w:pPr>
            <w:r>
              <w:rPr>
                <w:sz w:val="22"/>
                <w:szCs w:val="22"/>
              </w:rPr>
              <w:t xml:space="preserve">Avoir le sens de l’écoute et de la communication </w:t>
            </w:r>
          </w:p>
        </w:tc>
        <w:tc>
          <w:tcPr>
            <w:tcW w:w="2941" w:type="dxa"/>
            <w:tcBorders>
              <w:top w:val="none" w:sz="6" w:space="0" w:color="auto"/>
              <w:left w:val="none" w:sz="6" w:space="0" w:color="auto"/>
              <w:bottom w:val="none" w:sz="6" w:space="0" w:color="auto"/>
              <w:right w:val="none" w:sz="6" w:space="0" w:color="auto"/>
            </w:tcBorders>
          </w:tcPr>
          <w:p w14:paraId="4CFE3051" w14:textId="77777777" w:rsidR="007572BA" w:rsidRDefault="007572BA">
            <w:pPr>
              <w:pStyle w:val="Default"/>
            </w:pPr>
            <w:r>
              <w:t xml:space="preserve">D </w:t>
            </w:r>
          </w:p>
        </w:tc>
        <w:tc>
          <w:tcPr>
            <w:tcW w:w="2942" w:type="dxa"/>
            <w:tcBorders>
              <w:top w:val="none" w:sz="6" w:space="0" w:color="auto"/>
              <w:left w:val="none" w:sz="6" w:space="0" w:color="auto"/>
              <w:bottom w:val="none" w:sz="6" w:space="0" w:color="auto"/>
            </w:tcBorders>
          </w:tcPr>
          <w:p w14:paraId="4E908444" w14:textId="77777777" w:rsidR="007572BA" w:rsidRDefault="007572BA">
            <w:pPr>
              <w:pStyle w:val="Default"/>
              <w:rPr>
                <w:sz w:val="22"/>
                <w:szCs w:val="22"/>
              </w:rPr>
            </w:pPr>
            <w:r>
              <w:rPr>
                <w:sz w:val="22"/>
                <w:szCs w:val="22"/>
              </w:rPr>
              <w:t xml:space="preserve">D </w:t>
            </w:r>
          </w:p>
        </w:tc>
      </w:tr>
      <w:tr w:rsidR="007572BA" w14:paraId="67ECAC2D" w14:textId="77777777" w:rsidTr="007572BA">
        <w:trPr>
          <w:trHeight w:val="107"/>
        </w:trPr>
        <w:tc>
          <w:tcPr>
            <w:tcW w:w="9265" w:type="dxa"/>
            <w:gridSpan w:val="4"/>
            <w:tcBorders>
              <w:top w:val="none" w:sz="6" w:space="0" w:color="auto"/>
              <w:bottom w:val="none" w:sz="6" w:space="0" w:color="auto"/>
            </w:tcBorders>
          </w:tcPr>
          <w:p w14:paraId="3E1287B3" w14:textId="77777777" w:rsidR="007572BA" w:rsidRDefault="007572BA">
            <w:pPr>
              <w:pStyle w:val="Default"/>
              <w:rPr>
                <w:sz w:val="22"/>
                <w:szCs w:val="22"/>
              </w:rPr>
            </w:pPr>
            <w:r>
              <w:rPr>
                <w:b/>
                <w:bCs/>
                <w:sz w:val="22"/>
                <w:szCs w:val="22"/>
              </w:rPr>
              <w:t xml:space="preserve">2° Compétences techniques </w:t>
            </w:r>
          </w:p>
        </w:tc>
      </w:tr>
      <w:tr w:rsidR="007572BA" w14:paraId="67505F3F" w14:textId="77777777" w:rsidTr="007572BA">
        <w:trPr>
          <w:gridAfter w:val="1"/>
          <w:wAfter w:w="13" w:type="dxa"/>
          <w:trHeight w:val="260"/>
        </w:trPr>
        <w:tc>
          <w:tcPr>
            <w:tcW w:w="3369" w:type="dxa"/>
            <w:tcBorders>
              <w:top w:val="none" w:sz="6" w:space="0" w:color="auto"/>
              <w:bottom w:val="none" w:sz="6" w:space="0" w:color="auto"/>
              <w:right w:val="none" w:sz="6" w:space="0" w:color="auto"/>
            </w:tcBorders>
          </w:tcPr>
          <w:p w14:paraId="7D96257E" w14:textId="77777777" w:rsidR="007572BA" w:rsidRDefault="007572BA">
            <w:pPr>
              <w:pStyle w:val="Default"/>
              <w:rPr>
                <w:sz w:val="22"/>
                <w:szCs w:val="22"/>
              </w:rPr>
            </w:pPr>
            <w:r>
              <w:rPr>
                <w:sz w:val="22"/>
                <w:szCs w:val="22"/>
              </w:rPr>
              <w:t xml:space="preserve">Connaitre et maîtriser les réglementations </w:t>
            </w:r>
          </w:p>
        </w:tc>
        <w:tc>
          <w:tcPr>
            <w:tcW w:w="2941" w:type="dxa"/>
            <w:tcBorders>
              <w:top w:val="none" w:sz="6" w:space="0" w:color="auto"/>
              <w:left w:val="none" w:sz="6" w:space="0" w:color="auto"/>
              <w:bottom w:val="none" w:sz="6" w:space="0" w:color="auto"/>
              <w:right w:val="none" w:sz="6" w:space="0" w:color="auto"/>
            </w:tcBorders>
          </w:tcPr>
          <w:p w14:paraId="0429493D" w14:textId="28456C38" w:rsidR="007572BA" w:rsidRDefault="007572BA">
            <w:pPr>
              <w:pStyle w:val="Default"/>
              <w:rPr>
                <w:sz w:val="22"/>
                <w:szCs w:val="22"/>
              </w:rPr>
            </w:pPr>
            <w:r>
              <w:rPr>
                <w:sz w:val="22"/>
                <w:szCs w:val="22"/>
              </w:rPr>
              <w:t xml:space="preserve">B </w:t>
            </w:r>
          </w:p>
        </w:tc>
        <w:tc>
          <w:tcPr>
            <w:tcW w:w="2942" w:type="dxa"/>
            <w:tcBorders>
              <w:top w:val="none" w:sz="6" w:space="0" w:color="auto"/>
              <w:left w:val="none" w:sz="6" w:space="0" w:color="auto"/>
              <w:bottom w:val="none" w:sz="6" w:space="0" w:color="auto"/>
            </w:tcBorders>
          </w:tcPr>
          <w:p w14:paraId="3EEB6361" w14:textId="77777777" w:rsidR="007572BA" w:rsidRDefault="007572BA">
            <w:pPr>
              <w:pStyle w:val="Default"/>
              <w:rPr>
                <w:sz w:val="22"/>
                <w:szCs w:val="22"/>
              </w:rPr>
            </w:pPr>
            <w:r>
              <w:rPr>
                <w:sz w:val="22"/>
                <w:szCs w:val="22"/>
              </w:rPr>
              <w:t xml:space="preserve">D </w:t>
            </w:r>
          </w:p>
        </w:tc>
      </w:tr>
      <w:tr w:rsidR="007572BA" w14:paraId="4305F17D" w14:textId="77777777" w:rsidTr="007572BA">
        <w:trPr>
          <w:gridAfter w:val="1"/>
          <w:wAfter w:w="13" w:type="dxa"/>
          <w:trHeight w:val="260"/>
        </w:trPr>
        <w:tc>
          <w:tcPr>
            <w:tcW w:w="3369" w:type="dxa"/>
            <w:tcBorders>
              <w:top w:val="none" w:sz="6" w:space="0" w:color="auto"/>
              <w:bottom w:val="none" w:sz="6" w:space="0" w:color="auto"/>
              <w:right w:val="none" w:sz="6" w:space="0" w:color="auto"/>
            </w:tcBorders>
          </w:tcPr>
          <w:p w14:paraId="1162DA04" w14:textId="77777777" w:rsidR="007572BA" w:rsidRDefault="007572BA">
            <w:pPr>
              <w:pStyle w:val="Default"/>
              <w:rPr>
                <w:sz w:val="22"/>
                <w:szCs w:val="22"/>
              </w:rPr>
            </w:pPr>
            <w:r>
              <w:rPr>
                <w:sz w:val="22"/>
                <w:szCs w:val="22"/>
              </w:rPr>
              <w:t xml:space="preserve">Aptitude à se projeter sur du court, moyen et long terme </w:t>
            </w:r>
          </w:p>
        </w:tc>
        <w:tc>
          <w:tcPr>
            <w:tcW w:w="2941" w:type="dxa"/>
            <w:tcBorders>
              <w:top w:val="none" w:sz="6" w:space="0" w:color="auto"/>
              <w:left w:val="none" w:sz="6" w:space="0" w:color="auto"/>
              <w:bottom w:val="none" w:sz="6" w:space="0" w:color="auto"/>
              <w:right w:val="none" w:sz="6" w:space="0" w:color="auto"/>
            </w:tcBorders>
          </w:tcPr>
          <w:p w14:paraId="18529509" w14:textId="77777777" w:rsidR="007572BA" w:rsidRDefault="007572BA">
            <w:pPr>
              <w:pStyle w:val="Default"/>
            </w:pPr>
            <w:r>
              <w:t xml:space="preserve">B </w:t>
            </w:r>
          </w:p>
        </w:tc>
        <w:tc>
          <w:tcPr>
            <w:tcW w:w="2942" w:type="dxa"/>
            <w:tcBorders>
              <w:top w:val="none" w:sz="6" w:space="0" w:color="auto"/>
              <w:left w:val="none" w:sz="6" w:space="0" w:color="auto"/>
              <w:bottom w:val="none" w:sz="6" w:space="0" w:color="auto"/>
            </w:tcBorders>
          </w:tcPr>
          <w:p w14:paraId="332C3BFC" w14:textId="77777777" w:rsidR="007572BA" w:rsidRDefault="007572BA">
            <w:pPr>
              <w:pStyle w:val="Default"/>
              <w:rPr>
                <w:sz w:val="22"/>
                <w:szCs w:val="22"/>
              </w:rPr>
            </w:pPr>
            <w:r>
              <w:rPr>
                <w:sz w:val="22"/>
                <w:szCs w:val="22"/>
              </w:rPr>
              <w:t xml:space="preserve">D </w:t>
            </w:r>
          </w:p>
        </w:tc>
      </w:tr>
      <w:tr w:rsidR="007572BA" w14:paraId="01923B22" w14:textId="77777777" w:rsidTr="007572BA">
        <w:trPr>
          <w:gridAfter w:val="1"/>
          <w:wAfter w:w="13" w:type="dxa"/>
          <w:trHeight w:val="107"/>
        </w:trPr>
        <w:tc>
          <w:tcPr>
            <w:tcW w:w="3369" w:type="dxa"/>
            <w:tcBorders>
              <w:top w:val="none" w:sz="6" w:space="0" w:color="auto"/>
              <w:bottom w:val="none" w:sz="6" w:space="0" w:color="auto"/>
              <w:right w:val="none" w:sz="6" w:space="0" w:color="auto"/>
            </w:tcBorders>
          </w:tcPr>
          <w:p w14:paraId="560E1210" w14:textId="77777777" w:rsidR="007572BA" w:rsidRDefault="007572BA">
            <w:pPr>
              <w:pStyle w:val="Default"/>
              <w:rPr>
                <w:sz w:val="22"/>
                <w:szCs w:val="22"/>
              </w:rPr>
            </w:pPr>
            <w:r>
              <w:rPr>
                <w:sz w:val="22"/>
                <w:szCs w:val="22"/>
              </w:rPr>
              <w:t xml:space="preserve">Maîtrise de l’outil informatique </w:t>
            </w:r>
          </w:p>
        </w:tc>
        <w:tc>
          <w:tcPr>
            <w:tcW w:w="2941" w:type="dxa"/>
            <w:tcBorders>
              <w:top w:val="none" w:sz="6" w:space="0" w:color="auto"/>
              <w:left w:val="none" w:sz="6" w:space="0" w:color="auto"/>
              <w:bottom w:val="none" w:sz="6" w:space="0" w:color="auto"/>
              <w:right w:val="none" w:sz="6" w:space="0" w:color="auto"/>
            </w:tcBorders>
          </w:tcPr>
          <w:p w14:paraId="74D7DEDA" w14:textId="77777777" w:rsidR="007572BA" w:rsidRDefault="007572BA">
            <w:pPr>
              <w:pStyle w:val="Default"/>
              <w:rPr>
                <w:sz w:val="22"/>
                <w:szCs w:val="22"/>
              </w:rPr>
            </w:pPr>
            <w:r>
              <w:rPr>
                <w:sz w:val="22"/>
                <w:szCs w:val="22"/>
              </w:rPr>
              <w:t xml:space="preserve">C </w:t>
            </w:r>
          </w:p>
        </w:tc>
        <w:tc>
          <w:tcPr>
            <w:tcW w:w="2942" w:type="dxa"/>
            <w:tcBorders>
              <w:top w:val="none" w:sz="6" w:space="0" w:color="auto"/>
              <w:left w:val="none" w:sz="6" w:space="0" w:color="auto"/>
              <w:bottom w:val="none" w:sz="6" w:space="0" w:color="auto"/>
            </w:tcBorders>
          </w:tcPr>
          <w:p w14:paraId="188D58BE" w14:textId="77777777" w:rsidR="007572BA" w:rsidRDefault="007572BA">
            <w:pPr>
              <w:pStyle w:val="Default"/>
              <w:rPr>
                <w:sz w:val="22"/>
                <w:szCs w:val="22"/>
              </w:rPr>
            </w:pPr>
            <w:r>
              <w:rPr>
                <w:sz w:val="22"/>
                <w:szCs w:val="22"/>
              </w:rPr>
              <w:t xml:space="preserve">D </w:t>
            </w:r>
          </w:p>
        </w:tc>
      </w:tr>
      <w:tr w:rsidR="007572BA" w14:paraId="58C978D9" w14:textId="77777777" w:rsidTr="007572BA">
        <w:trPr>
          <w:gridAfter w:val="1"/>
          <w:wAfter w:w="13" w:type="dxa"/>
          <w:trHeight w:val="414"/>
        </w:trPr>
        <w:tc>
          <w:tcPr>
            <w:tcW w:w="3369" w:type="dxa"/>
            <w:tcBorders>
              <w:top w:val="none" w:sz="6" w:space="0" w:color="auto"/>
              <w:bottom w:val="none" w:sz="6" w:space="0" w:color="auto"/>
              <w:right w:val="none" w:sz="6" w:space="0" w:color="auto"/>
            </w:tcBorders>
          </w:tcPr>
          <w:p w14:paraId="61F32D1D" w14:textId="77777777" w:rsidR="007572BA" w:rsidRDefault="007572BA">
            <w:pPr>
              <w:pStyle w:val="Default"/>
              <w:rPr>
                <w:sz w:val="22"/>
                <w:szCs w:val="22"/>
              </w:rPr>
            </w:pPr>
            <w:r>
              <w:rPr>
                <w:sz w:val="22"/>
                <w:szCs w:val="22"/>
              </w:rPr>
              <w:t xml:space="preserve">Faire preuve d’autonomie dans les tâches définies et savoir prioriser les tâches </w:t>
            </w:r>
          </w:p>
        </w:tc>
        <w:tc>
          <w:tcPr>
            <w:tcW w:w="2941" w:type="dxa"/>
            <w:tcBorders>
              <w:top w:val="none" w:sz="6" w:space="0" w:color="auto"/>
              <w:left w:val="none" w:sz="6" w:space="0" w:color="auto"/>
              <w:bottom w:val="none" w:sz="6" w:space="0" w:color="auto"/>
              <w:right w:val="none" w:sz="6" w:space="0" w:color="auto"/>
            </w:tcBorders>
          </w:tcPr>
          <w:p w14:paraId="4916A05B" w14:textId="77777777" w:rsidR="007572BA" w:rsidRDefault="007572BA">
            <w:pPr>
              <w:pStyle w:val="Default"/>
              <w:rPr>
                <w:sz w:val="22"/>
                <w:szCs w:val="22"/>
              </w:rPr>
            </w:pPr>
            <w:r>
              <w:rPr>
                <w:sz w:val="22"/>
                <w:szCs w:val="22"/>
              </w:rPr>
              <w:t xml:space="preserve">C </w:t>
            </w:r>
          </w:p>
        </w:tc>
        <w:tc>
          <w:tcPr>
            <w:tcW w:w="2942" w:type="dxa"/>
            <w:tcBorders>
              <w:top w:val="none" w:sz="6" w:space="0" w:color="auto"/>
              <w:left w:val="none" w:sz="6" w:space="0" w:color="auto"/>
              <w:bottom w:val="none" w:sz="6" w:space="0" w:color="auto"/>
            </w:tcBorders>
          </w:tcPr>
          <w:p w14:paraId="04129ACE" w14:textId="77777777" w:rsidR="007572BA" w:rsidRDefault="007572BA">
            <w:pPr>
              <w:pStyle w:val="Default"/>
              <w:rPr>
                <w:sz w:val="22"/>
                <w:szCs w:val="22"/>
              </w:rPr>
            </w:pPr>
            <w:r>
              <w:rPr>
                <w:sz w:val="22"/>
                <w:szCs w:val="22"/>
              </w:rPr>
              <w:t xml:space="preserve">D </w:t>
            </w:r>
          </w:p>
        </w:tc>
      </w:tr>
    </w:tbl>
    <w:p w14:paraId="1E1291FB" w14:textId="77777777" w:rsidR="001D3A85" w:rsidRDefault="001D3A85" w:rsidP="002C20DC">
      <w:pPr>
        <w:rPr>
          <w:rFonts w:ascii="Arial" w:hAnsi="Arial" w:cs="Arial"/>
          <w:sz w:val="24"/>
          <w:szCs w:val="24"/>
        </w:rPr>
      </w:pPr>
    </w:p>
    <w:p w14:paraId="497701DB" w14:textId="10030817" w:rsidR="001D3A85" w:rsidRDefault="00BE478A" w:rsidP="00BE478A">
      <w:pPr>
        <w:jc w:val="center"/>
        <w:rPr>
          <w:rFonts w:ascii="Arial" w:hAnsi="Arial" w:cs="Arial"/>
          <w:sz w:val="24"/>
          <w:szCs w:val="24"/>
        </w:rPr>
      </w:pPr>
      <w:r>
        <w:rPr>
          <w:rFonts w:ascii="Arial" w:hAnsi="Arial" w:cs="Arial"/>
          <w:sz w:val="24"/>
          <w:szCs w:val="24"/>
        </w:rPr>
        <w:t>****</w:t>
      </w:r>
    </w:p>
    <w:p w14:paraId="767B6EDE" w14:textId="77777777" w:rsidR="00BE478A" w:rsidRDefault="00BE478A" w:rsidP="002C20DC">
      <w:pPr>
        <w:rPr>
          <w:rFonts w:ascii="Arial" w:hAnsi="Arial" w:cs="Arial"/>
          <w:sz w:val="24"/>
          <w:szCs w:val="24"/>
        </w:rPr>
      </w:pPr>
    </w:p>
    <w:p w14:paraId="3B7337DA" w14:textId="77777777" w:rsidR="002C20DC" w:rsidRPr="002C20DC" w:rsidRDefault="002C20DC" w:rsidP="002C20DC">
      <w:pPr>
        <w:rPr>
          <w:rFonts w:ascii="Arial" w:hAnsi="Arial" w:cs="Arial"/>
          <w:sz w:val="24"/>
          <w:szCs w:val="24"/>
        </w:rPr>
      </w:pPr>
      <w:r w:rsidRPr="002C20DC">
        <w:rPr>
          <w:rFonts w:ascii="Arial" w:hAnsi="Arial" w:cs="Arial"/>
          <w:sz w:val="24"/>
          <w:szCs w:val="24"/>
        </w:rPr>
        <w:t xml:space="preserve">Les candidats doivent : </w:t>
      </w:r>
    </w:p>
    <w:p w14:paraId="4E32868D" w14:textId="7C30306D" w:rsidR="002C20DC" w:rsidRPr="002C20DC" w:rsidRDefault="002C20DC" w:rsidP="002C20DC">
      <w:pPr>
        <w:pStyle w:val="Paragraphedeliste"/>
        <w:numPr>
          <w:ilvl w:val="0"/>
          <w:numId w:val="12"/>
        </w:numPr>
        <w:rPr>
          <w:rFonts w:ascii="Arial" w:hAnsi="Arial" w:cs="Arial"/>
          <w:sz w:val="24"/>
          <w:szCs w:val="24"/>
        </w:rPr>
      </w:pPr>
      <w:r w:rsidRPr="002C20DC">
        <w:rPr>
          <w:rFonts w:ascii="Arial" w:hAnsi="Arial" w:cs="Arial"/>
          <w:sz w:val="24"/>
          <w:szCs w:val="24"/>
        </w:rPr>
        <w:t xml:space="preserve">Avoir répondu à l’appel de manière conforme et être dans les conditions d’accès à la fonction ; </w:t>
      </w:r>
    </w:p>
    <w:p w14:paraId="0360BFB2" w14:textId="6A7C8D33" w:rsidR="002C20DC" w:rsidRPr="002C20DC" w:rsidRDefault="002C20DC" w:rsidP="002C20DC">
      <w:pPr>
        <w:pStyle w:val="Paragraphedeliste"/>
        <w:numPr>
          <w:ilvl w:val="0"/>
          <w:numId w:val="12"/>
        </w:numPr>
        <w:rPr>
          <w:rFonts w:ascii="Arial" w:hAnsi="Arial" w:cs="Arial"/>
          <w:sz w:val="24"/>
          <w:szCs w:val="24"/>
        </w:rPr>
      </w:pPr>
      <w:r w:rsidRPr="002C20DC">
        <w:rPr>
          <w:rFonts w:ascii="Arial" w:hAnsi="Arial" w:cs="Arial"/>
          <w:sz w:val="24"/>
          <w:szCs w:val="24"/>
        </w:rPr>
        <w:t xml:space="preserve">Obtenir </w:t>
      </w:r>
      <w:r w:rsidR="001D3A85">
        <w:rPr>
          <w:rFonts w:ascii="Arial" w:hAnsi="Arial" w:cs="Arial"/>
          <w:sz w:val="24"/>
          <w:szCs w:val="24"/>
        </w:rPr>
        <w:t xml:space="preserve">un score </w:t>
      </w:r>
      <w:r w:rsidR="001D4E36">
        <w:rPr>
          <w:rFonts w:ascii="Arial" w:hAnsi="Arial" w:cs="Arial"/>
          <w:sz w:val="24"/>
          <w:szCs w:val="24"/>
        </w:rPr>
        <w:t xml:space="preserve">satisfaisant </w:t>
      </w:r>
      <w:r w:rsidRPr="002C20DC">
        <w:rPr>
          <w:rFonts w:ascii="Arial" w:hAnsi="Arial" w:cs="Arial"/>
          <w:sz w:val="24"/>
          <w:szCs w:val="24"/>
        </w:rPr>
        <w:t xml:space="preserve">lors de l’épreuve écrite </w:t>
      </w:r>
      <w:r w:rsidR="001D4E36">
        <w:rPr>
          <w:rFonts w:ascii="Arial" w:hAnsi="Arial" w:cs="Arial"/>
          <w:sz w:val="24"/>
          <w:szCs w:val="24"/>
        </w:rPr>
        <w:t>éliminatoire</w:t>
      </w:r>
      <w:r w:rsidR="001D4E36">
        <w:rPr>
          <w:rStyle w:val="Appelnotedebasdep"/>
          <w:rFonts w:ascii="Arial" w:hAnsi="Arial" w:cs="Arial"/>
          <w:sz w:val="24"/>
          <w:szCs w:val="24"/>
        </w:rPr>
        <w:footnoteReference w:id="2"/>
      </w:r>
      <w:r w:rsidRPr="002C20DC">
        <w:rPr>
          <w:rFonts w:ascii="Arial" w:hAnsi="Arial" w:cs="Arial"/>
          <w:sz w:val="24"/>
          <w:szCs w:val="24"/>
        </w:rPr>
        <w:t xml:space="preserve">; </w:t>
      </w:r>
    </w:p>
    <w:p w14:paraId="797688A2" w14:textId="61F83385" w:rsidR="001D3A85" w:rsidRDefault="002C20DC" w:rsidP="002C20DC">
      <w:pPr>
        <w:pStyle w:val="Paragraphedeliste"/>
        <w:numPr>
          <w:ilvl w:val="0"/>
          <w:numId w:val="12"/>
        </w:numPr>
        <w:rPr>
          <w:rFonts w:ascii="Arial" w:hAnsi="Arial" w:cs="Arial"/>
          <w:sz w:val="24"/>
          <w:szCs w:val="24"/>
        </w:rPr>
      </w:pPr>
      <w:r w:rsidRPr="002C20DC">
        <w:rPr>
          <w:rFonts w:ascii="Arial" w:hAnsi="Arial" w:cs="Arial"/>
          <w:sz w:val="24"/>
          <w:szCs w:val="24"/>
        </w:rPr>
        <w:t xml:space="preserve">Obtenir </w:t>
      </w:r>
      <w:r w:rsidR="001D3A85">
        <w:rPr>
          <w:rFonts w:ascii="Arial" w:hAnsi="Arial" w:cs="Arial"/>
          <w:sz w:val="24"/>
          <w:szCs w:val="24"/>
        </w:rPr>
        <w:t xml:space="preserve">un score </w:t>
      </w:r>
      <w:r w:rsidR="001D4E36">
        <w:rPr>
          <w:rFonts w:ascii="Arial" w:hAnsi="Arial" w:cs="Arial"/>
          <w:sz w:val="24"/>
          <w:szCs w:val="24"/>
        </w:rPr>
        <w:t>satisfaisant lors de l’épreuve orale.</w:t>
      </w:r>
    </w:p>
    <w:p w14:paraId="0B05A572" w14:textId="77777777" w:rsidR="001D3A85" w:rsidRDefault="001D3A85" w:rsidP="001D3A85">
      <w:pPr>
        <w:rPr>
          <w:rFonts w:ascii="Arial" w:hAnsi="Arial" w:cs="Arial"/>
          <w:bCs/>
          <w:sz w:val="24"/>
          <w:szCs w:val="24"/>
        </w:rPr>
      </w:pPr>
    </w:p>
    <w:p w14:paraId="758F06D2" w14:textId="77777777" w:rsidR="001D3A85" w:rsidRDefault="001D3A85" w:rsidP="002C20DC">
      <w:pPr>
        <w:ind w:firstLine="360"/>
        <w:rPr>
          <w:rFonts w:ascii="Arial" w:hAnsi="Arial" w:cs="Arial"/>
          <w:b/>
          <w:bCs/>
          <w:sz w:val="24"/>
          <w:szCs w:val="24"/>
        </w:rPr>
      </w:pPr>
    </w:p>
    <w:p w14:paraId="675BA625" w14:textId="77777777" w:rsidR="002C20DC" w:rsidRPr="002C20DC" w:rsidRDefault="002C20DC" w:rsidP="001D3A85">
      <w:pPr>
        <w:rPr>
          <w:rFonts w:ascii="Arial" w:hAnsi="Arial" w:cs="Arial"/>
          <w:sz w:val="24"/>
          <w:szCs w:val="24"/>
        </w:rPr>
      </w:pPr>
      <w:r w:rsidRPr="002C20DC">
        <w:rPr>
          <w:rFonts w:ascii="Arial" w:hAnsi="Arial" w:cs="Arial"/>
          <w:b/>
          <w:bCs/>
          <w:sz w:val="24"/>
          <w:szCs w:val="24"/>
        </w:rPr>
        <w:lastRenderedPageBreak/>
        <w:t xml:space="preserve">Epreuve écrite : </w:t>
      </w:r>
    </w:p>
    <w:p w14:paraId="4201D632" w14:textId="1402B4BF" w:rsidR="002C20DC" w:rsidRPr="002C20DC" w:rsidRDefault="002C20DC" w:rsidP="002C20DC">
      <w:pPr>
        <w:rPr>
          <w:rFonts w:ascii="Arial" w:hAnsi="Arial" w:cs="Arial"/>
          <w:sz w:val="24"/>
          <w:szCs w:val="24"/>
        </w:rPr>
      </w:pPr>
      <w:r w:rsidRPr="002C20DC">
        <w:rPr>
          <w:rFonts w:ascii="Arial" w:hAnsi="Arial" w:cs="Arial"/>
          <w:sz w:val="24"/>
          <w:szCs w:val="24"/>
        </w:rPr>
        <w:t>Cette épr</w:t>
      </w:r>
      <w:r w:rsidR="00BE478A">
        <w:rPr>
          <w:rFonts w:ascii="Arial" w:hAnsi="Arial" w:cs="Arial"/>
          <w:sz w:val="24"/>
          <w:szCs w:val="24"/>
        </w:rPr>
        <w:t xml:space="preserve">euve sera composée de questions/cas pratiques/casus </w:t>
      </w:r>
      <w:r w:rsidRPr="002C20DC">
        <w:rPr>
          <w:rFonts w:ascii="Arial" w:hAnsi="Arial" w:cs="Arial"/>
          <w:sz w:val="24"/>
          <w:szCs w:val="24"/>
        </w:rPr>
        <w:t xml:space="preserve">portant sur la capacité du candidat à mettre en pratique les compétences décrites dans le profil de fonction, </w:t>
      </w:r>
      <w:r w:rsidR="005301C3">
        <w:rPr>
          <w:rFonts w:ascii="Arial" w:hAnsi="Arial" w:cs="Arial"/>
          <w:sz w:val="24"/>
          <w:szCs w:val="24"/>
        </w:rPr>
        <w:t xml:space="preserve">notamment </w:t>
      </w:r>
      <w:r w:rsidRPr="002C20DC">
        <w:rPr>
          <w:rFonts w:ascii="Arial" w:hAnsi="Arial" w:cs="Arial"/>
          <w:sz w:val="24"/>
          <w:szCs w:val="24"/>
        </w:rPr>
        <w:t xml:space="preserve">les compétences rédactionnelles et orthographiques, comportementales et techniques, juridiques, relationnelles, de communication, de gestion, de gestion administrative. </w:t>
      </w:r>
    </w:p>
    <w:p w14:paraId="659B765B" w14:textId="321F43D4" w:rsidR="00143770" w:rsidRDefault="00143770" w:rsidP="002C20DC">
      <w:pPr>
        <w:rPr>
          <w:rFonts w:ascii="Arial" w:hAnsi="Arial" w:cs="Arial"/>
          <w:sz w:val="24"/>
          <w:szCs w:val="24"/>
        </w:rPr>
      </w:pPr>
      <w:r>
        <w:rPr>
          <w:rFonts w:ascii="Arial" w:hAnsi="Arial" w:cs="Arial"/>
          <w:sz w:val="24"/>
          <w:szCs w:val="24"/>
        </w:rPr>
        <w:t>Il ne s’agit pas d’une épreuve de connaissance pure en matière légale et administrative mais un minimum requis est évidemment nécessaire.</w:t>
      </w:r>
    </w:p>
    <w:p w14:paraId="67B825BF" w14:textId="05233119" w:rsidR="00E90386" w:rsidRDefault="00143770" w:rsidP="002C20DC">
      <w:pPr>
        <w:rPr>
          <w:rFonts w:ascii="Arial" w:hAnsi="Arial" w:cs="Arial"/>
          <w:sz w:val="24"/>
          <w:szCs w:val="24"/>
        </w:rPr>
      </w:pPr>
      <w:r>
        <w:rPr>
          <w:rFonts w:ascii="Arial" w:hAnsi="Arial" w:cs="Arial"/>
          <w:sz w:val="24"/>
          <w:szCs w:val="24"/>
        </w:rPr>
        <w:t xml:space="preserve">L’épreuve </w:t>
      </w:r>
      <w:r w:rsidR="00E90386">
        <w:rPr>
          <w:rFonts w:ascii="Arial" w:hAnsi="Arial" w:cs="Arial"/>
          <w:sz w:val="24"/>
          <w:szCs w:val="24"/>
        </w:rPr>
        <w:t>se déroulera de manière collective en loge dans un local adapté.</w:t>
      </w:r>
    </w:p>
    <w:p w14:paraId="1E8CF3F8" w14:textId="370C1557" w:rsidR="00E90386" w:rsidRDefault="00143770" w:rsidP="002C20DC">
      <w:pPr>
        <w:rPr>
          <w:rFonts w:ascii="Arial" w:hAnsi="Arial" w:cs="Arial"/>
          <w:sz w:val="24"/>
          <w:szCs w:val="24"/>
        </w:rPr>
      </w:pPr>
      <w:r>
        <w:rPr>
          <w:rFonts w:ascii="Arial" w:hAnsi="Arial" w:cs="Arial"/>
          <w:sz w:val="24"/>
          <w:szCs w:val="24"/>
        </w:rPr>
        <w:t>L</w:t>
      </w:r>
      <w:r w:rsidR="00E90386">
        <w:rPr>
          <w:rFonts w:ascii="Arial" w:hAnsi="Arial" w:cs="Arial"/>
          <w:sz w:val="24"/>
          <w:szCs w:val="24"/>
        </w:rPr>
        <w:t>e candidat peut s’aider de tous supports administratifs utiles.</w:t>
      </w:r>
    </w:p>
    <w:p w14:paraId="7E9688AC" w14:textId="77777777" w:rsidR="00143770" w:rsidRPr="002C20DC" w:rsidRDefault="00143770" w:rsidP="002C20DC">
      <w:pPr>
        <w:rPr>
          <w:rFonts w:ascii="Arial" w:hAnsi="Arial" w:cs="Arial"/>
          <w:sz w:val="24"/>
          <w:szCs w:val="24"/>
        </w:rPr>
      </w:pPr>
    </w:p>
    <w:p w14:paraId="516B3974" w14:textId="77777777" w:rsidR="002C20DC" w:rsidRPr="002C20DC" w:rsidRDefault="002C20DC" w:rsidP="001D3A85">
      <w:pPr>
        <w:rPr>
          <w:rFonts w:ascii="Arial" w:hAnsi="Arial" w:cs="Arial"/>
          <w:sz w:val="24"/>
          <w:szCs w:val="24"/>
        </w:rPr>
      </w:pPr>
      <w:r w:rsidRPr="002C20DC">
        <w:rPr>
          <w:rFonts w:ascii="Arial" w:hAnsi="Arial" w:cs="Arial"/>
          <w:b/>
          <w:bCs/>
          <w:sz w:val="24"/>
          <w:szCs w:val="24"/>
        </w:rPr>
        <w:t xml:space="preserve">Epreuve orale : </w:t>
      </w:r>
    </w:p>
    <w:p w14:paraId="1987FA80" w14:textId="77777777" w:rsidR="002C20DC" w:rsidRPr="002C20DC" w:rsidRDefault="002C20DC" w:rsidP="002C20DC">
      <w:pPr>
        <w:rPr>
          <w:rFonts w:ascii="Arial" w:hAnsi="Arial" w:cs="Arial"/>
          <w:sz w:val="24"/>
          <w:szCs w:val="24"/>
        </w:rPr>
      </w:pPr>
      <w:r w:rsidRPr="002C20DC">
        <w:rPr>
          <w:rFonts w:ascii="Arial" w:hAnsi="Arial" w:cs="Arial"/>
          <w:sz w:val="24"/>
          <w:szCs w:val="24"/>
        </w:rPr>
        <w:t xml:space="preserve">Le candidat sera amené à se présenter et à mettre en évidence ses motivations pour le poste à pourvoir. </w:t>
      </w:r>
    </w:p>
    <w:p w14:paraId="10A1AE6F" w14:textId="77777777" w:rsidR="002C20DC" w:rsidRPr="002C20DC" w:rsidRDefault="002C20DC" w:rsidP="002C20DC">
      <w:pPr>
        <w:rPr>
          <w:rFonts w:ascii="Arial" w:hAnsi="Arial" w:cs="Arial"/>
          <w:sz w:val="24"/>
          <w:szCs w:val="24"/>
        </w:rPr>
      </w:pPr>
      <w:r w:rsidRPr="002C20DC">
        <w:rPr>
          <w:rFonts w:ascii="Arial" w:hAnsi="Arial" w:cs="Arial"/>
          <w:sz w:val="24"/>
          <w:szCs w:val="24"/>
        </w:rPr>
        <w:t xml:space="preserve">Il devra être capable de démontrer qu’il dispose des compétences nécessaires à l’exercice de la fonction. </w:t>
      </w:r>
    </w:p>
    <w:p w14:paraId="25AD9910" w14:textId="77777777" w:rsidR="002C20DC" w:rsidRPr="002C20DC" w:rsidRDefault="002C20DC" w:rsidP="002C20DC">
      <w:pPr>
        <w:rPr>
          <w:rFonts w:ascii="Arial" w:hAnsi="Arial" w:cs="Arial"/>
          <w:sz w:val="24"/>
          <w:szCs w:val="24"/>
        </w:rPr>
      </w:pPr>
      <w:r w:rsidRPr="002C20DC">
        <w:rPr>
          <w:rFonts w:ascii="Arial" w:hAnsi="Arial" w:cs="Arial"/>
          <w:sz w:val="24"/>
          <w:szCs w:val="24"/>
        </w:rPr>
        <w:t xml:space="preserve">Les membres de la commission de sélection seront amenés à poser des questions, à solliciter une explication, à débattre avec le candidat sur les réponses apportées lors de l’épreuve écrite, entre autres. </w:t>
      </w:r>
    </w:p>
    <w:p w14:paraId="1CC3C5CB" w14:textId="13CA39D4" w:rsidR="0048218D" w:rsidRPr="002C20DC" w:rsidRDefault="002C20DC" w:rsidP="002C20DC">
      <w:pPr>
        <w:rPr>
          <w:rFonts w:ascii="Arial" w:hAnsi="Arial" w:cs="Arial"/>
          <w:sz w:val="24"/>
          <w:szCs w:val="24"/>
        </w:rPr>
      </w:pPr>
      <w:r w:rsidRPr="002C20DC">
        <w:rPr>
          <w:rFonts w:ascii="Arial" w:hAnsi="Arial" w:cs="Arial"/>
          <w:sz w:val="24"/>
          <w:szCs w:val="24"/>
        </w:rPr>
        <w:t xml:space="preserve">Tous les membres </w:t>
      </w:r>
      <w:r w:rsidR="00E90386">
        <w:rPr>
          <w:rFonts w:ascii="Arial" w:hAnsi="Arial" w:cs="Arial"/>
          <w:sz w:val="24"/>
          <w:szCs w:val="24"/>
        </w:rPr>
        <w:t xml:space="preserve">de la commission </w:t>
      </w:r>
      <w:r w:rsidRPr="002C20DC">
        <w:rPr>
          <w:rFonts w:ascii="Arial" w:hAnsi="Arial" w:cs="Arial"/>
          <w:sz w:val="24"/>
          <w:szCs w:val="24"/>
        </w:rPr>
        <w:t>ont une voix délibérative.</w:t>
      </w:r>
    </w:p>
    <w:p w14:paraId="7ACDD1CD" w14:textId="77777777" w:rsidR="003C69E9" w:rsidRPr="002C20DC" w:rsidRDefault="003C69E9">
      <w:pPr>
        <w:rPr>
          <w:sz w:val="24"/>
          <w:szCs w:val="24"/>
        </w:rPr>
      </w:pPr>
    </w:p>
    <w:p w14:paraId="456C7BA0" w14:textId="77777777" w:rsidR="00940BF6" w:rsidRDefault="00940BF6"/>
    <w:p w14:paraId="05B2876F" w14:textId="77777777" w:rsidR="00BA7D0C" w:rsidRDefault="00BA7D0C">
      <w:pPr>
        <w:rPr>
          <w:i/>
          <w:iCs/>
          <w:u w:val="single"/>
        </w:rPr>
      </w:pPr>
    </w:p>
    <w:p w14:paraId="5192CFC3" w14:textId="3ABF2BC6" w:rsidR="00BA7D0C" w:rsidRPr="00BA7D0C" w:rsidRDefault="00BA7D0C" w:rsidP="00BA7D0C">
      <w:pPr>
        <w:jc w:val="center"/>
      </w:pPr>
      <w:r w:rsidRPr="00BA7D0C">
        <w:rPr>
          <w:i/>
          <w:iCs/>
        </w:rPr>
        <w:t>*****</w:t>
      </w:r>
    </w:p>
    <w:p w14:paraId="24F655DF" w14:textId="77777777" w:rsidR="00940BF6" w:rsidRPr="00BA7D0C" w:rsidRDefault="00940BF6"/>
    <w:p w14:paraId="1A96E247" w14:textId="77777777" w:rsidR="00940BF6" w:rsidRDefault="00940BF6"/>
    <w:p w14:paraId="51454244" w14:textId="77777777" w:rsidR="00940BF6" w:rsidRDefault="00940BF6"/>
    <w:sectPr w:rsidR="00940BF6" w:rsidSect="006B1671">
      <w:footerReference w:type="defaul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EC6B3" w14:textId="77777777" w:rsidR="001B5460" w:rsidRDefault="001B5460" w:rsidP="005777AC">
      <w:pPr>
        <w:spacing w:after="0" w:line="240" w:lineRule="auto"/>
      </w:pPr>
      <w:r>
        <w:separator/>
      </w:r>
    </w:p>
  </w:endnote>
  <w:endnote w:type="continuationSeparator" w:id="0">
    <w:p w14:paraId="518CCE36" w14:textId="77777777" w:rsidR="001B5460" w:rsidRDefault="001B5460" w:rsidP="0057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322612"/>
      <w:docPartObj>
        <w:docPartGallery w:val="Page Numbers (Bottom of Page)"/>
        <w:docPartUnique/>
      </w:docPartObj>
    </w:sdtPr>
    <w:sdtContent>
      <w:p w14:paraId="5C84F302" w14:textId="1CBC336D" w:rsidR="005777AC" w:rsidRDefault="005777AC">
        <w:pPr>
          <w:pStyle w:val="Pieddepage"/>
        </w:pPr>
        <w:r>
          <w:rPr>
            <w:noProof/>
            <w:lang w:eastAsia="fr-BE"/>
          </w:rPr>
          <mc:AlternateContent>
            <mc:Choice Requires="wps">
              <w:drawing>
                <wp:anchor distT="0" distB="0" distL="114300" distR="114300" simplePos="0" relativeHeight="251659264" behindDoc="0" locked="0" layoutInCell="0" allowOverlap="1" wp14:anchorId="2DDAB0AB" wp14:editId="76A8DB69">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066568000"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9B84FBC" w14:textId="77777777" w:rsidR="005777AC" w:rsidRDefault="005777AC">
                              <w:pPr>
                                <w:jc w:val="center"/>
                              </w:pPr>
                              <w:r>
                                <w:fldChar w:fldCharType="begin"/>
                              </w:r>
                              <w:r>
                                <w:instrText>PAGE    \* MERGEFORMAT</w:instrText>
                              </w:r>
                              <w:r>
                                <w:fldChar w:fldCharType="separate"/>
                              </w:r>
                              <w:r w:rsidR="003A7A20" w:rsidRPr="003A7A20">
                                <w:rPr>
                                  <w:noProof/>
                                  <w:sz w:val="16"/>
                                  <w:szCs w:val="16"/>
                                  <w:lang w:val="fr-FR"/>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AB0A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" o:allowincell="f" adj="14135" strokecolor="gray" strokeweight=".25pt">
                  <v:textbox>
                    <w:txbxContent>
                      <w:p w14:paraId="39B84FBC" w14:textId="77777777" w:rsidR="005777AC" w:rsidRDefault="005777AC">
                        <w:pPr>
                          <w:jc w:val="center"/>
                        </w:pPr>
                        <w:r>
                          <w:fldChar w:fldCharType="begin"/>
                        </w:r>
                        <w:r>
                          <w:instrText>PAGE    \* MERGEFORMAT</w:instrText>
                        </w:r>
                        <w:r>
                          <w:fldChar w:fldCharType="separate"/>
                        </w:r>
                        <w:r w:rsidR="003A7A20" w:rsidRPr="003A7A20">
                          <w:rPr>
                            <w:noProof/>
                            <w:sz w:val="16"/>
                            <w:szCs w:val="16"/>
                            <w:lang w:val="fr-FR"/>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244E0" w14:textId="77777777" w:rsidR="001B5460" w:rsidRDefault="001B5460" w:rsidP="005777AC">
      <w:pPr>
        <w:spacing w:after="0" w:line="240" w:lineRule="auto"/>
      </w:pPr>
      <w:r>
        <w:separator/>
      </w:r>
    </w:p>
  </w:footnote>
  <w:footnote w:type="continuationSeparator" w:id="0">
    <w:p w14:paraId="298796FF" w14:textId="77777777" w:rsidR="001B5460" w:rsidRDefault="001B5460" w:rsidP="005777AC">
      <w:pPr>
        <w:spacing w:after="0" w:line="240" w:lineRule="auto"/>
      </w:pPr>
      <w:r>
        <w:continuationSeparator/>
      </w:r>
    </w:p>
  </w:footnote>
  <w:footnote w:id="1">
    <w:p w14:paraId="454F46FB" w14:textId="77777777" w:rsidR="0062741B" w:rsidRDefault="0062741B" w:rsidP="00BF0E01">
      <w:pPr>
        <w:pStyle w:val="Notedebasdepage"/>
      </w:pPr>
      <w:r>
        <w:rPr>
          <w:rStyle w:val="Appelnotedebasdep"/>
        </w:rPr>
        <w:footnoteRef/>
      </w:r>
      <w:r>
        <w:t xml:space="preserve"> Constituant un titre de capacité tel que défini à l’article 100 du décret du 2 février 2007 fixant le statut des directeurs et directrices dans l’enseignement.</w:t>
      </w:r>
    </w:p>
  </w:footnote>
  <w:footnote w:id="2">
    <w:p w14:paraId="7F97A5C3" w14:textId="69EFD864" w:rsidR="001D4E36" w:rsidRPr="001D4E36" w:rsidRDefault="001D4E36" w:rsidP="001D4E36">
      <w:pPr>
        <w:rPr>
          <w:rFonts w:ascii="Arial" w:hAnsi="Arial" w:cs="Arial"/>
          <w:sz w:val="20"/>
          <w:szCs w:val="24"/>
        </w:rPr>
      </w:pPr>
      <w:r>
        <w:rPr>
          <w:rStyle w:val="Appelnotedebasdep"/>
        </w:rPr>
        <w:footnoteRef/>
      </w:r>
      <w:r w:rsidRPr="001D4E36">
        <w:rPr>
          <w:sz w:val="20"/>
        </w:rPr>
        <w:t xml:space="preserve"> </w:t>
      </w:r>
      <w:r w:rsidRPr="001D4E36">
        <w:rPr>
          <w:rFonts w:ascii="Arial" w:hAnsi="Arial" w:cs="Arial"/>
          <w:bCs/>
          <w:sz w:val="20"/>
          <w:szCs w:val="24"/>
        </w:rPr>
        <w:t>L’épreuve écrite est éliminatoire. Il faut y obtenir un score satisfaisant pour accéder à l’épreuve orale.</w:t>
      </w:r>
    </w:p>
    <w:p w14:paraId="4741CB13" w14:textId="3C46B4EC" w:rsidR="001D4E36" w:rsidRDefault="001D4E3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3BD1"/>
    <w:multiLevelType w:val="hybridMultilevel"/>
    <w:tmpl w:val="988EF0F0"/>
    <w:lvl w:ilvl="0" w:tplc="CB96D132">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016D79"/>
    <w:multiLevelType w:val="hybridMultilevel"/>
    <w:tmpl w:val="EE061ACC"/>
    <w:lvl w:ilvl="0" w:tplc="080C0001">
      <w:start w:val="1"/>
      <w:numFmt w:val="bullet"/>
      <w:lvlText w:val=""/>
      <w:lvlJc w:val="left"/>
      <w:pPr>
        <w:ind w:left="756" w:hanging="360"/>
      </w:pPr>
      <w:rPr>
        <w:rFonts w:ascii="Symbol" w:hAnsi="Symbol" w:hint="default"/>
      </w:rPr>
    </w:lvl>
    <w:lvl w:ilvl="1" w:tplc="080C0003" w:tentative="1">
      <w:start w:val="1"/>
      <w:numFmt w:val="bullet"/>
      <w:lvlText w:val="o"/>
      <w:lvlJc w:val="left"/>
      <w:pPr>
        <w:ind w:left="1476" w:hanging="360"/>
      </w:pPr>
      <w:rPr>
        <w:rFonts w:ascii="Courier New" w:hAnsi="Courier New" w:cs="Courier New" w:hint="default"/>
      </w:rPr>
    </w:lvl>
    <w:lvl w:ilvl="2" w:tplc="080C0005" w:tentative="1">
      <w:start w:val="1"/>
      <w:numFmt w:val="bullet"/>
      <w:lvlText w:val=""/>
      <w:lvlJc w:val="left"/>
      <w:pPr>
        <w:ind w:left="2196" w:hanging="360"/>
      </w:pPr>
      <w:rPr>
        <w:rFonts w:ascii="Wingdings" w:hAnsi="Wingdings" w:hint="default"/>
      </w:rPr>
    </w:lvl>
    <w:lvl w:ilvl="3" w:tplc="080C0001" w:tentative="1">
      <w:start w:val="1"/>
      <w:numFmt w:val="bullet"/>
      <w:lvlText w:val=""/>
      <w:lvlJc w:val="left"/>
      <w:pPr>
        <w:ind w:left="2916" w:hanging="360"/>
      </w:pPr>
      <w:rPr>
        <w:rFonts w:ascii="Symbol" w:hAnsi="Symbol" w:hint="default"/>
      </w:rPr>
    </w:lvl>
    <w:lvl w:ilvl="4" w:tplc="080C0003" w:tentative="1">
      <w:start w:val="1"/>
      <w:numFmt w:val="bullet"/>
      <w:lvlText w:val="o"/>
      <w:lvlJc w:val="left"/>
      <w:pPr>
        <w:ind w:left="3636" w:hanging="360"/>
      </w:pPr>
      <w:rPr>
        <w:rFonts w:ascii="Courier New" w:hAnsi="Courier New" w:cs="Courier New" w:hint="default"/>
      </w:rPr>
    </w:lvl>
    <w:lvl w:ilvl="5" w:tplc="080C0005" w:tentative="1">
      <w:start w:val="1"/>
      <w:numFmt w:val="bullet"/>
      <w:lvlText w:val=""/>
      <w:lvlJc w:val="left"/>
      <w:pPr>
        <w:ind w:left="4356" w:hanging="360"/>
      </w:pPr>
      <w:rPr>
        <w:rFonts w:ascii="Wingdings" w:hAnsi="Wingdings" w:hint="default"/>
      </w:rPr>
    </w:lvl>
    <w:lvl w:ilvl="6" w:tplc="080C0001" w:tentative="1">
      <w:start w:val="1"/>
      <w:numFmt w:val="bullet"/>
      <w:lvlText w:val=""/>
      <w:lvlJc w:val="left"/>
      <w:pPr>
        <w:ind w:left="5076" w:hanging="360"/>
      </w:pPr>
      <w:rPr>
        <w:rFonts w:ascii="Symbol" w:hAnsi="Symbol" w:hint="default"/>
      </w:rPr>
    </w:lvl>
    <w:lvl w:ilvl="7" w:tplc="080C0003" w:tentative="1">
      <w:start w:val="1"/>
      <w:numFmt w:val="bullet"/>
      <w:lvlText w:val="o"/>
      <w:lvlJc w:val="left"/>
      <w:pPr>
        <w:ind w:left="5796" w:hanging="360"/>
      </w:pPr>
      <w:rPr>
        <w:rFonts w:ascii="Courier New" w:hAnsi="Courier New" w:cs="Courier New" w:hint="default"/>
      </w:rPr>
    </w:lvl>
    <w:lvl w:ilvl="8" w:tplc="080C0005" w:tentative="1">
      <w:start w:val="1"/>
      <w:numFmt w:val="bullet"/>
      <w:lvlText w:val=""/>
      <w:lvlJc w:val="left"/>
      <w:pPr>
        <w:ind w:left="6516" w:hanging="360"/>
      </w:pPr>
      <w:rPr>
        <w:rFonts w:ascii="Wingdings" w:hAnsi="Wingdings" w:hint="default"/>
      </w:rPr>
    </w:lvl>
  </w:abstractNum>
  <w:abstractNum w:abstractNumId="2" w15:restartNumberingAfterBreak="0">
    <w:nsid w:val="095B0F5A"/>
    <w:multiLevelType w:val="hybridMultilevel"/>
    <w:tmpl w:val="B6CEAB1E"/>
    <w:lvl w:ilvl="0" w:tplc="0166E584">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0E2C5359"/>
    <w:multiLevelType w:val="hybridMultilevel"/>
    <w:tmpl w:val="A54E19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4E60AC"/>
    <w:multiLevelType w:val="hybridMultilevel"/>
    <w:tmpl w:val="1668EE4E"/>
    <w:lvl w:ilvl="0" w:tplc="CB96D132">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706AC3"/>
    <w:multiLevelType w:val="hybridMultilevel"/>
    <w:tmpl w:val="3866051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EC05467"/>
    <w:multiLevelType w:val="hybridMultilevel"/>
    <w:tmpl w:val="66B0C9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2E733E0"/>
    <w:multiLevelType w:val="hybridMultilevel"/>
    <w:tmpl w:val="2E1E7934"/>
    <w:lvl w:ilvl="0" w:tplc="8D70857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31F1438"/>
    <w:multiLevelType w:val="hybridMultilevel"/>
    <w:tmpl w:val="0E9CC9F8"/>
    <w:lvl w:ilvl="0" w:tplc="DFA08E74">
      <w:start w:val="1"/>
      <w:numFmt w:val="decimal"/>
      <w:lvlText w:val="%1."/>
      <w:lvlJc w:val="left"/>
      <w:pPr>
        <w:ind w:left="644"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8D662EE"/>
    <w:multiLevelType w:val="hybridMultilevel"/>
    <w:tmpl w:val="7B829572"/>
    <w:lvl w:ilvl="0" w:tplc="4E6267E0">
      <w:start w:val="6"/>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0" w15:restartNumberingAfterBreak="0">
    <w:nsid w:val="5F3B2439"/>
    <w:multiLevelType w:val="hybridMultilevel"/>
    <w:tmpl w:val="4BC09C0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2B57EED"/>
    <w:multiLevelType w:val="hybridMultilevel"/>
    <w:tmpl w:val="1690D136"/>
    <w:lvl w:ilvl="0" w:tplc="080C0001">
      <w:start w:val="1"/>
      <w:numFmt w:val="bullet"/>
      <w:lvlText w:val=""/>
      <w:lvlJc w:val="left"/>
      <w:pPr>
        <w:ind w:left="756" w:hanging="360"/>
      </w:pPr>
      <w:rPr>
        <w:rFonts w:ascii="Symbol" w:hAnsi="Symbol" w:hint="default"/>
      </w:rPr>
    </w:lvl>
    <w:lvl w:ilvl="1" w:tplc="080C0003" w:tentative="1">
      <w:start w:val="1"/>
      <w:numFmt w:val="bullet"/>
      <w:lvlText w:val="o"/>
      <w:lvlJc w:val="left"/>
      <w:pPr>
        <w:ind w:left="1476" w:hanging="360"/>
      </w:pPr>
      <w:rPr>
        <w:rFonts w:ascii="Courier New" w:hAnsi="Courier New" w:cs="Courier New" w:hint="default"/>
      </w:rPr>
    </w:lvl>
    <w:lvl w:ilvl="2" w:tplc="080C0005" w:tentative="1">
      <w:start w:val="1"/>
      <w:numFmt w:val="bullet"/>
      <w:lvlText w:val=""/>
      <w:lvlJc w:val="left"/>
      <w:pPr>
        <w:ind w:left="2196" w:hanging="360"/>
      </w:pPr>
      <w:rPr>
        <w:rFonts w:ascii="Wingdings" w:hAnsi="Wingdings" w:hint="default"/>
      </w:rPr>
    </w:lvl>
    <w:lvl w:ilvl="3" w:tplc="080C0001" w:tentative="1">
      <w:start w:val="1"/>
      <w:numFmt w:val="bullet"/>
      <w:lvlText w:val=""/>
      <w:lvlJc w:val="left"/>
      <w:pPr>
        <w:ind w:left="2916" w:hanging="360"/>
      </w:pPr>
      <w:rPr>
        <w:rFonts w:ascii="Symbol" w:hAnsi="Symbol" w:hint="default"/>
      </w:rPr>
    </w:lvl>
    <w:lvl w:ilvl="4" w:tplc="080C0003" w:tentative="1">
      <w:start w:val="1"/>
      <w:numFmt w:val="bullet"/>
      <w:lvlText w:val="o"/>
      <w:lvlJc w:val="left"/>
      <w:pPr>
        <w:ind w:left="3636" w:hanging="360"/>
      </w:pPr>
      <w:rPr>
        <w:rFonts w:ascii="Courier New" w:hAnsi="Courier New" w:cs="Courier New" w:hint="default"/>
      </w:rPr>
    </w:lvl>
    <w:lvl w:ilvl="5" w:tplc="080C0005" w:tentative="1">
      <w:start w:val="1"/>
      <w:numFmt w:val="bullet"/>
      <w:lvlText w:val=""/>
      <w:lvlJc w:val="left"/>
      <w:pPr>
        <w:ind w:left="4356" w:hanging="360"/>
      </w:pPr>
      <w:rPr>
        <w:rFonts w:ascii="Wingdings" w:hAnsi="Wingdings" w:hint="default"/>
      </w:rPr>
    </w:lvl>
    <w:lvl w:ilvl="6" w:tplc="080C0001" w:tentative="1">
      <w:start w:val="1"/>
      <w:numFmt w:val="bullet"/>
      <w:lvlText w:val=""/>
      <w:lvlJc w:val="left"/>
      <w:pPr>
        <w:ind w:left="5076" w:hanging="360"/>
      </w:pPr>
      <w:rPr>
        <w:rFonts w:ascii="Symbol" w:hAnsi="Symbol" w:hint="default"/>
      </w:rPr>
    </w:lvl>
    <w:lvl w:ilvl="7" w:tplc="080C0003" w:tentative="1">
      <w:start w:val="1"/>
      <w:numFmt w:val="bullet"/>
      <w:lvlText w:val="o"/>
      <w:lvlJc w:val="left"/>
      <w:pPr>
        <w:ind w:left="5796" w:hanging="360"/>
      </w:pPr>
      <w:rPr>
        <w:rFonts w:ascii="Courier New" w:hAnsi="Courier New" w:cs="Courier New" w:hint="default"/>
      </w:rPr>
    </w:lvl>
    <w:lvl w:ilvl="8" w:tplc="080C0005" w:tentative="1">
      <w:start w:val="1"/>
      <w:numFmt w:val="bullet"/>
      <w:lvlText w:val=""/>
      <w:lvlJc w:val="left"/>
      <w:pPr>
        <w:ind w:left="6516" w:hanging="360"/>
      </w:pPr>
      <w:rPr>
        <w:rFonts w:ascii="Wingdings" w:hAnsi="Wingdings" w:hint="default"/>
      </w:rPr>
    </w:lvl>
  </w:abstractNum>
  <w:abstractNum w:abstractNumId="12" w15:restartNumberingAfterBreak="0">
    <w:nsid w:val="67697A8D"/>
    <w:multiLevelType w:val="hybridMultilevel"/>
    <w:tmpl w:val="B2726C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80431D6"/>
    <w:multiLevelType w:val="hybridMultilevel"/>
    <w:tmpl w:val="39F616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EAC7AC9"/>
    <w:multiLevelType w:val="hybridMultilevel"/>
    <w:tmpl w:val="8B80146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10807F6"/>
    <w:multiLevelType w:val="hybridMultilevel"/>
    <w:tmpl w:val="2E1E7934"/>
    <w:lvl w:ilvl="0" w:tplc="8D70857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1342A87"/>
    <w:multiLevelType w:val="hybridMultilevel"/>
    <w:tmpl w:val="FE82493C"/>
    <w:lvl w:ilvl="0" w:tplc="CB96D132">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2F5018C"/>
    <w:multiLevelType w:val="hybridMultilevel"/>
    <w:tmpl w:val="2000F35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4F648DF"/>
    <w:multiLevelType w:val="hybridMultilevel"/>
    <w:tmpl w:val="791802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7B23A61"/>
    <w:multiLevelType w:val="hybridMultilevel"/>
    <w:tmpl w:val="46BE59B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94433966">
    <w:abstractNumId w:val="12"/>
  </w:num>
  <w:num w:numId="2" w16cid:durableId="283848197">
    <w:abstractNumId w:val="14"/>
  </w:num>
  <w:num w:numId="3" w16cid:durableId="1355689014">
    <w:abstractNumId w:val="10"/>
  </w:num>
  <w:num w:numId="4" w16cid:durableId="2070230415">
    <w:abstractNumId w:val="5"/>
  </w:num>
  <w:num w:numId="5" w16cid:durableId="625279015">
    <w:abstractNumId w:val="19"/>
  </w:num>
  <w:num w:numId="6" w16cid:durableId="1999263511">
    <w:abstractNumId w:val="7"/>
  </w:num>
  <w:num w:numId="7" w16cid:durableId="1958639296">
    <w:abstractNumId w:val="15"/>
  </w:num>
  <w:num w:numId="8" w16cid:durableId="745616524">
    <w:abstractNumId w:val="8"/>
  </w:num>
  <w:num w:numId="9" w16cid:durableId="2081751433">
    <w:abstractNumId w:val="17"/>
  </w:num>
  <w:num w:numId="10" w16cid:durableId="1584947506">
    <w:abstractNumId w:val="13"/>
  </w:num>
  <w:num w:numId="11" w16cid:durableId="2124568895">
    <w:abstractNumId w:val="9"/>
  </w:num>
  <w:num w:numId="12" w16cid:durableId="635532232">
    <w:abstractNumId w:val="6"/>
  </w:num>
  <w:num w:numId="13" w16cid:durableId="54088905">
    <w:abstractNumId w:val="1"/>
  </w:num>
  <w:num w:numId="14" w16cid:durableId="980228651">
    <w:abstractNumId w:val="3"/>
  </w:num>
  <w:num w:numId="15" w16cid:durableId="426929913">
    <w:abstractNumId w:val="11"/>
  </w:num>
  <w:num w:numId="16" w16cid:durableId="936593377">
    <w:abstractNumId w:val="2"/>
  </w:num>
  <w:num w:numId="17" w16cid:durableId="37437168">
    <w:abstractNumId w:val="18"/>
  </w:num>
  <w:num w:numId="18" w16cid:durableId="1578897917">
    <w:abstractNumId w:val="4"/>
  </w:num>
  <w:num w:numId="19" w16cid:durableId="668096481">
    <w:abstractNumId w:val="0"/>
  </w:num>
  <w:num w:numId="20" w16cid:durableId="5220179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tou Dieme">
    <w15:presenceInfo w15:providerId="AD" w15:userId="S::fatou.dieme@felsi.eu::10f5636d-c9ca-4502-b68c-9694e238d2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DE2"/>
    <w:rsid w:val="00014A1F"/>
    <w:rsid w:val="00015A30"/>
    <w:rsid w:val="000253BB"/>
    <w:rsid w:val="000318ED"/>
    <w:rsid w:val="00084C87"/>
    <w:rsid w:val="00107104"/>
    <w:rsid w:val="00142E5E"/>
    <w:rsid w:val="00143770"/>
    <w:rsid w:val="001713CB"/>
    <w:rsid w:val="0018559D"/>
    <w:rsid w:val="001B5460"/>
    <w:rsid w:val="001D3A85"/>
    <w:rsid w:val="001D4E36"/>
    <w:rsid w:val="001F20F4"/>
    <w:rsid w:val="001F7527"/>
    <w:rsid w:val="00216721"/>
    <w:rsid w:val="00237ED9"/>
    <w:rsid w:val="0024289A"/>
    <w:rsid w:val="00252E69"/>
    <w:rsid w:val="00275E5B"/>
    <w:rsid w:val="002876BF"/>
    <w:rsid w:val="00291DE2"/>
    <w:rsid w:val="002C20DC"/>
    <w:rsid w:val="00387BCE"/>
    <w:rsid w:val="003A7A20"/>
    <w:rsid w:val="003C69E9"/>
    <w:rsid w:val="003D0825"/>
    <w:rsid w:val="003F1E5A"/>
    <w:rsid w:val="00401EA8"/>
    <w:rsid w:val="0040743B"/>
    <w:rsid w:val="00436571"/>
    <w:rsid w:val="00447D2A"/>
    <w:rsid w:val="004631E4"/>
    <w:rsid w:val="00465661"/>
    <w:rsid w:val="0047539B"/>
    <w:rsid w:val="0048218D"/>
    <w:rsid w:val="0050668E"/>
    <w:rsid w:val="005301C3"/>
    <w:rsid w:val="005777AC"/>
    <w:rsid w:val="005872DF"/>
    <w:rsid w:val="005E7801"/>
    <w:rsid w:val="0062741B"/>
    <w:rsid w:val="006519D3"/>
    <w:rsid w:val="00667501"/>
    <w:rsid w:val="0069233E"/>
    <w:rsid w:val="006B1671"/>
    <w:rsid w:val="006B720F"/>
    <w:rsid w:val="00700785"/>
    <w:rsid w:val="007572BA"/>
    <w:rsid w:val="00762180"/>
    <w:rsid w:val="0078020B"/>
    <w:rsid w:val="00787861"/>
    <w:rsid w:val="007969FF"/>
    <w:rsid w:val="007A5C06"/>
    <w:rsid w:val="007E0219"/>
    <w:rsid w:val="007F2B56"/>
    <w:rsid w:val="00852322"/>
    <w:rsid w:val="008763DC"/>
    <w:rsid w:val="00884B87"/>
    <w:rsid w:val="008A07DC"/>
    <w:rsid w:val="008A22E3"/>
    <w:rsid w:val="008C3784"/>
    <w:rsid w:val="008C5AAD"/>
    <w:rsid w:val="008F531B"/>
    <w:rsid w:val="009179B6"/>
    <w:rsid w:val="00927C0F"/>
    <w:rsid w:val="0093467F"/>
    <w:rsid w:val="00940BF6"/>
    <w:rsid w:val="009C450B"/>
    <w:rsid w:val="009D3A73"/>
    <w:rsid w:val="009F73B4"/>
    <w:rsid w:val="00A42332"/>
    <w:rsid w:val="00AB0156"/>
    <w:rsid w:val="00AB7DF8"/>
    <w:rsid w:val="00AC0934"/>
    <w:rsid w:val="00B020BA"/>
    <w:rsid w:val="00B53DFC"/>
    <w:rsid w:val="00B74ABE"/>
    <w:rsid w:val="00BA1890"/>
    <w:rsid w:val="00BA7D0C"/>
    <w:rsid w:val="00BB2032"/>
    <w:rsid w:val="00BB72AE"/>
    <w:rsid w:val="00BD3CC8"/>
    <w:rsid w:val="00BE475A"/>
    <w:rsid w:val="00BE478A"/>
    <w:rsid w:val="00BF0E01"/>
    <w:rsid w:val="00C85725"/>
    <w:rsid w:val="00CC4156"/>
    <w:rsid w:val="00CD35BA"/>
    <w:rsid w:val="00CF05E3"/>
    <w:rsid w:val="00D03299"/>
    <w:rsid w:val="00D21BDF"/>
    <w:rsid w:val="00D7564F"/>
    <w:rsid w:val="00DC3C36"/>
    <w:rsid w:val="00DD26B0"/>
    <w:rsid w:val="00E076A1"/>
    <w:rsid w:val="00E46086"/>
    <w:rsid w:val="00E61758"/>
    <w:rsid w:val="00E755E3"/>
    <w:rsid w:val="00E90386"/>
    <w:rsid w:val="00EB2D2A"/>
    <w:rsid w:val="00EB35F6"/>
    <w:rsid w:val="00EC5BCB"/>
    <w:rsid w:val="00ED035F"/>
    <w:rsid w:val="00F13AE1"/>
    <w:rsid w:val="00F42441"/>
    <w:rsid w:val="00F55FBD"/>
    <w:rsid w:val="00F64087"/>
    <w:rsid w:val="00F901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9D91"/>
  <w15:chartTrackingRefBased/>
  <w15:docId w15:val="{BCB4BBA6-B04D-4B7F-8941-AEAD2EC9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1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91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91DE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91DE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91DE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91D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91D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91D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91D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1DE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91DE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91DE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91DE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91DE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91D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91D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91D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91DE2"/>
    <w:rPr>
      <w:rFonts w:eastAsiaTheme="majorEastAsia" w:cstheme="majorBidi"/>
      <w:color w:val="272727" w:themeColor="text1" w:themeTint="D8"/>
    </w:rPr>
  </w:style>
  <w:style w:type="paragraph" w:styleId="Titre">
    <w:name w:val="Title"/>
    <w:basedOn w:val="Normal"/>
    <w:next w:val="Normal"/>
    <w:link w:val="TitreCar"/>
    <w:uiPriority w:val="10"/>
    <w:qFormat/>
    <w:rsid w:val="00291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1D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91D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91D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91DE2"/>
    <w:pPr>
      <w:spacing w:before="160"/>
      <w:jc w:val="center"/>
    </w:pPr>
    <w:rPr>
      <w:i/>
      <w:iCs/>
      <w:color w:val="404040" w:themeColor="text1" w:themeTint="BF"/>
    </w:rPr>
  </w:style>
  <w:style w:type="character" w:customStyle="1" w:styleId="CitationCar">
    <w:name w:val="Citation Car"/>
    <w:basedOn w:val="Policepardfaut"/>
    <w:link w:val="Citation"/>
    <w:uiPriority w:val="29"/>
    <w:rsid w:val="00291DE2"/>
    <w:rPr>
      <w:i/>
      <w:iCs/>
      <w:color w:val="404040" w:themeColor="text1" w:themeTint="BF"/>
    </w:rPr>
  </w:style>
  <w:style w:type="paragraph" w:styleId="Paragraphedeliste">
    <w:name w:val="List Paragraph"/>
    <w:basedOn w:val="Normal"/>
    <w:uiPriority w:val="34"/>
    <w:qFormat/>
    <w:rsid w:val="00291DE2"/>
    <w:pPr>
      <w:ind w:left="720"/>
      <w:contextualSpacing/>
    </w:pPr>
  </w:style>
  <w:style w:type="character" w:styleId="Accentuationintense">
    <w:name w:val="Intense Emphasis"/>
    <w:basedOn w:val="Policepardfaut"/>
    <w:uiPriority w:val="21"/>
    <w:qFormat/>
    <w:rsid w:val="00291DE2"/>
    <w:rPr>
      <w:i/>
      <w:iCs/>
      <w:color w:val="0F4761" w:themeColor="accent1" w:themeShade="BF"/>
    </w:rPr>
  </w:style>
  <w:style w:type="paragraph" w:styleId="Citationintense">
    <w:name w:val="Intense Quote"/>
    <w:basedOn w:val="Normal"/>
    <w:next w:val="Normal"/>
    <w:link w:val="CitationintenseCar"/>
    <w:uiPriority w:val="30"/>
    <w:qFormat/>
    <w:rsid w:val="00291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91DE2"/>
    <w:rPr>
      <w:i/>
      <w:iCs/>
      <w:color w:val="0F4761" w:themeColor="accent1" w:themeShade="BF"/>
    </w:rPr>
  </w:style>
  <w:style w:type="character" w:styleId="Rfrenceintense">
    <w:name w:val="Intense Reference"/>
    <w:basedOn w:val="Policepardfaut"/>
    <w:uiPriority w:val="32"/>
    <w:qFormat/>
    <w:rsid w:val="00291DE2"/>
    <w:rPr>
      <w:b/>
      <w:bCs/>
      <w:smallCaps/>
      <w:color w:val="0F4761" w:themeColor="accent1" w:themeShade="BF"/>
      <w:spacing w:val="5"/>
    </w:rPr>
  </w:style>
  <w:style w:type="character" w:styleId="Lienhypertexte">
    <w:name w:val="Hyperlink"/>
    <w:basedOn w:val="Policepardfaut"/>
    <w:uiPriority w:val="99"/>
    <w:unhideWhenUsed/>
    <w:rsid w:val="00291DE2"/>
    <w:rPr>
      <w:color w:val="467886" w:themeColor="hyperlink"/>
      <w:u w:val="single"/>
    </w:rPr>
  </w:style>
  <w:style w:type="character" w:customStyle="1" w:styleId="Mentionnonrsolue1">
    <w:name w:val="Mention non résolue1"/>
    <w:basedOn w:val="Policepardfaut"/>
    <w:uiPriority w:val="99"/>
    <w:semiHidden/>
    <w:unhideWhenUsed/>
    <w:rsid w:val="00291DE2"/>
    <w:rPr>
      <w:color w:val="605E5C"/>
      <w:shd w:val="clear" w:color="auto" w:fill="E1DFDD"/>
    </w:rPr>
  </w:style>
  <w:style w:type="table" w:styleId="Grilledutableau">
    <w:name w:val="Table Grid"/>
    <w:basedOn w:val="TableauNormal"/>
    <w:uiPriority w:val="39"/>
    <w:rsid w:val="004821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777AC"/>
    <w:rPr>
      <w:color w:val="96607D" w:themeColor="followedHyperlink"/>
      <w:u w:val="single"/>
    </w:rPr>
  </w:style>
  <w:style w:type="paragraph" w:styleId="En-tte">
    <w:name w:val="header"/>
    <w:basedOn w:val="Normal"/>
    <w:link w:val="En-tteCar"/>
    <w:uiPriority w:val="99"/>
    <w:unhideWhenUsed/>
    <w:rsid w:val="005777AC"/>
    <w:pPr>
      <w:tabs>
        <w:tab w:val="center" w:pos="4536"/>
        <w:tab w:val="right" w:pos="9072"/>
      </w:tabs>
      <w:spacing w:after="0" w:line="240" w:lineRule="auto"/>
    </w:pPr>
  </w:style>
  <w:style w:type="character" w:customStyle="1" w:styleId="En-tteCar">
    <w:name w:val="En-tête Car"/>
    <w:basedOn w:val="Policepardfaut"/>
    <w:link w:val="En-tte"/>
    <w:uiPriority w:val="99"/>
    <w:rsid w:val="005777AC"/>
  </w:style>
  <w:style w:type="paragraph" w:styleId="Pieddepage">
    <w:name w:val="footer"/>
    <w:basedOn w:val="Normal"/>
    <w:link w:val="PieddepageCar"/>
    <w:uiPriority w:val="99"/>
    <w:unhideWhenUsed/>
    <w:rsid w:val="00577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7AC"/>
  </w:style>
  <w:style w:type="character" w:customStyle="1" w:styleId="Mentionnonrsolue2">
    <w:name w:val="Mention non résolue2"/>
    <w:basedOn w:val="Policepardfaut"/>
    <w:uiPriority w:val="99"/>
    <w:semiHidden/>
    <w:unhideWhenUsed/>
    <w:rsid w:val="00CC4156"/>
    <w:rPr>
      <w:color w:val="605E5C"/>
      <w:shd w:val="clear" w:color="auto" w:fill="E1DFDD"/>
    </w:rPr>
  </w:style>
  <w:style w:type="paragraph" w:customStyle="1" w:styleId="Default">
    <w:name w:val="Default"/>
    <w:rsid w:val="007572BA"/>
    <w:pPr>
      <w:autoSpaceDE w:val="0"/>
      <w:autoSpaceDN w:val="0"/>
      <w:adjustRightInd w:val="0"/>
      <w:spacing w:after="0" w:line="240" w:lineRule="auto"/>
    </w:pPr>
    <w:rPr>
      <w:rFonts w:ascii="Verdana" w:hAnsi="Verdana" w:cs="Verdana"/>
      <w:color w:val="000000"/>
      <w:kern w:val="0"/>
      <w:sz w:val="24"/>
      <w:szCs w:val="24"/>
    </w:rPr>
  </w:style>
  <w:style w:type="paragraph" w:styleId="Rvision">
    <w:name w:val="Revision"/>
    <w:hidden/>
    <w:uiPriority w:val="99"/>
    <w:semiHidden/>
    <w:rsid w:val="00BE475A"/>
    <w:pPr>
      <w:spacing w:after="0" w:line="240" w:lineRule="auto"/>
    </w:pPr>
  </w:style>
  <w:style w:type="character" w:styleId="Marquedecommentaire">
    <w:name w:val="annotation reference"/>
    <w:basedOn w:val="Policepardfaut"/>
    <w:uiPriority w:val="99"/>
    <w:semiHidden/>
    <w:unhideWhenUsed/>
    <w:rsid w:val="0024289A"/>
    <w:rPr>
      <w:sz w:val="16"/>
      <w:szCs w:val="16"/>
    </w:rPr>
  </w:style>
  <w:style w:type="paragraph" w:styleId="Commentaire">
    <w:name w:val="annotation text"/>
    <w:basedOn w:val="Normal"/>
    <w:link w:val="CommentaireCar"/>
    <w:uiPriority w:val="99"/>
    <w:semiHidden/>
    <w:unhideWhenUsed/>
    <w:rsid w:val="0024289A"/>
    <w:pPr>
      <w:spacing w:line="240" w:lineRule="auto"/>
    </w:pPr>
    <w:rPr>
      <w:sz w:val="20"/>
      <w:szCs w:val="20"/>
    </w:rPr>
  </w:style>
  <w:style w:type="character" w:customStyle="1" w:styleId="CommentaireCar">
    <w:name w:val="Commentaire Car"/>
    <w:basedOn w:val="Policepardfaut"/>
    <w:link w:val="Commentaire"/>
    <w:uiPriority w:val="99"/>
    <w:semiHidden/>
    <w:rsid w:val="0024289A"/>
    <w:rPr>
      <w:sz w:val="20"/>
      <w:szCs w:val="20"/>
    </w:rPr>
  </w:style>
  <w:style w:type="paragraph" w:styleId="Objetducommentaire">
    <w:name w:val="annotation subject"/>
    <w:basedOn w:val="Commentaire"/>
    <w:next w:val="Commentaire"/>
    <w:link w:val="ObjetducommentaireCar"/>
    <w:uiPriority w:val="99"/>
    <w:semiHidden/>
    <w:unhideWhenUsed/>
    <w:rsid w:val="0024289A"/>
    <w:rPr>
      <w:b/>
      <w:bCs/>
    </w:rPr>
  </w:style>
  <w:style w:type="character" w:customStyle="1" w:styleId="ObjetducommentaireCar">
    <w:name w:val="Objet du commentaire Car"/>
    <w:basedOn w:val="CommentaireCar"/>
    <w:link w:val="Objetducommentaire"/>
    <w:uiPriority w:val="99"/>
    <w:semiHidden/>
    <w:rsid w:val="0024289A"/>
    <w:rPr>
      <w:b/>
      <w:bCs/>
      <w:sz w:val="20"/>
      <w:szCs w:val="20"/>
    </w:rPr>
  </w:style>
  <w:style w:type="paragraph" w:styleId="Textedebulles">
    <w:name w:val="Balloon Text"/>
    <w:basedOn w:val="Normal"/>
    <w:link w:val="TextedebullesCar"/>
    <w:uiPriority w:val="99"/>
    <w:semiHidden/>
    <w:unhideWhenUsed/>
    <w:rsid w:val="001F2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20F4"/>
    <w:rPr>
      <w:rFonts w:ascii="Segoe UI" w:hAnsi="Segoe UI" w:cs="Segoe UI"/>
      <w:sz w:val="18"/>
      <w:szCs w:val="18"/>
    </w:rPr>
  </w:style>
  <w:style w:type="paragraph" w:styleId="Notedebasdepage">
    <w:name w:val="footnote text"/>
    <w:basedOn w:val="Normal"/>
    <w:link w:val="NotedebasdepageCar"/>
    <w:uiPriority w:val="99"/>
    <w:semiHidden/>
    <w:unhideWhenUsed/>
    <w:rsid w:val="00BF0E0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F0E01"/>
    <w:rPr>
      <w:sz w:val="20"/>
      <w:szCs w:val="20"/>
    </w:rPr>
  </w:style>
  <w:style w:type="character" w:styleId="Appelnotedebasdep">
    <w:name w:val="footnote reference"/>
    <w:basedOn w:val="Policepardfaut"/>
    <w:uiPriority w:val="99"/>
    <w:semiHidden/>
    <w:unhideWhenUsed/>
    <w:rsid w:val="00BF0E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academi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emiedechenee.com/projet-pedagogique-artistiq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seignement.be/index.php?page=26822&amp;reseaux=&amp;unites=&amp;typerech=1&amp;numero=9232&amp;date_deb=0000-00&amp;date_fin=9999-99&amp;mots=&amp;ressort=&amp;rpp=25&amp;detail=1"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academiedechenee.com" TargetMode="External"/><Relationship Id="rId4" Type="http://schemas.openxmlformats.org/officeDocument/2006/relationships/settings" Target="settings.xml"/><Relationship Id="rId9" Type="http://schemas.openxmlformats.org/officeDocument/2006/relationships/hyperlink" Target="mailto:poacademie@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4D8DB-BC66-4B9D-AE5C-9CD39451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2706</Words>
  <Characters>14887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taricco.off@outlook.com</dc:creator>
  <cp:keywords/>
  <dc:description/>
  <cp:lastModifiedBy>Licences</cp:lastModifiedBy>
  <cp:revision>6</cp:revision>
  <cp:lastPrinted>2024-11-12T10:24:00Z</cp:lastPrinted>
  <dcterms:created xsi:type="dcterms:W3CDTF">2024-11-28T10:47:00Z</dcterms:created>
  <dcterms:modified xsi:type="dcterms:W3CDTF">2024-11-28T12:54:00Z</dcterms:modified>
</cp:coreProperties>
</file>